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32B50">
      <w:pPr>
        <w:keepNext w:val="0"/>
        <w:keepLines w:val="0"/>
        <w:pageBreakBefore w:val="0"/>
        <w:widowControl w:val="0"/>
        <w:tabs>
          <w:tab w:val="left" w:pos="74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800" w:lineRule="exact"/>
        <w:ind w:left="0" w:leftChars="0" w:right="0" w:rightChars="0" w:firstLine="0" w:firstLineChars="0"/>
        <w:jc w:val="both"/>
        <w:textAlignment w:val="auto"/>
        <w:outlineLvl w:val="9"/>
        <w:rPr>
          <w:del w:id="25" w:author="果子" w:date="2026-07-02T13:18:47Z"/>
          <w:rFonts w:hint="eastAsia" w:ascii="仿宋_GB2312" w:hAnsi="仿宋_GB2312" w:eastAsia="仿宋_GB2312" w:cs="仿宋_GB2312"/>
          <w:w w:val="53"/>
          <w:sz w:val="32"/>
          <w:szCs w:val="32"/>
        </w:rPr>
        <w:pPrChange w:id="24" w:author="果子" w:date="2026-07-02T13:17:52Z">
          <w:pPr>
            <w:keepNext w:val="0"/>
            <w:keepLines w:val="0"/>
            <w:pageBreakBefore w:val="0"/>
            <w:widowControl w:val="0"/>
            <w:tabs>
              <w:tab w:val="left" w:pos="745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left="169" w:leftChars="0" w:right="0" w:rightChars="0" w:hanging="169" w:hangingChars="100"/>
            <w:jc w:val="both"/>
            <w:textAlignment w:val="auto"/>
            <w:outlineLvl w:val="9"/>
          </w:pPr>
        </w:pPrChange>
      </w:pPr>
    </w:p>
    <w:p w14:paraId="671466B8">
      <w:pPr>
        <w:keepNext w:val="0"/>
        <w:keepLines w:val="0"/>
        <w:pageBreakBefore w:val="0"/>
        <w:widowControl w:val="0"/>
        <w:tabs>
          <w:tab w:val="left" w:pos="74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800" w:lineRule="exact"/>
        <w:ind w:left="0" w:leftChars="0" w:right="0" w:rightChars="0" w:firstLine="0" w:firstLineChars="0"/>
        <w:jc w:val="both"/>
        <w:textAlignment w:val="auto"/>
        <w:outlineLvl w:val="9"/>
        <w:rPr>
          <w:del w:id="27" w:author="果子" w:date="2026-07-02T13:18:47Z"/>
          <w:rFonts w:hint="eastAsia" w:ascii="仿宋_GB2312" w:hAnsi="仿宋_GB2312" w:eastAsia="仿宋_GB2312" w:cs="仿宋_GB2312"/>
          <w:w w:val="53"/>
          <w:sz w:val="32"/>
          <w:szCs w:val="32"/>
        </w:rPr>
        <w:pPrChange w:id="26" w:author="果子" w:date="2026-07-02T13:17:52Z">
          <w:pPr>
            <w:keepNext w:val="0"/>
            <w:keepLines w:val="0"/>
            <w:pageBreakBefore w:val="0"/>
            <w:widowControl w:val="0"/>
            <w:tabs>
              <w:tab w:val="left" w:pos="745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left="169" w:leftChars="0" w:right="0" w:rightChars="0" w:hanging="169" w:hangingChars="100"/>
            <w:jc w:val="both"/>
            <w:textAlignment w:val="auto"/>
            <w:outlineLvl w:val="9"/>
          </w:pPr>
        </w:pPrChange>
      </w:pPr>
    </w:p>
    <w:p w14:paraId="76381B89">
      <w:pPr>
        <w:keepNext w:val="0"/>
        <w:keepLines w:val="0"/>
        <w:pageBreakBefore w:val="0"/>
        <w:widowControl w:val="0"/>
        <w:tabs>
          <w:tab w:val="left" w:pos="74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del w:id="29" w:author="果子" w:date="2026-07-02T13:18:47Z"/>
          <w:rFonts w:hint="eastAsia" w:ascii="仿宋_GB2312" w:hAnsi="仿宋_GB2312" w:eastAsia="仿宋_GB2312" w:cs="仿宋_GB2312"/>
          <w:w w:val="53"/>
          <w:sz w:val="32"/>
          <w:szCs w:val="32"/>
        </w:rPr>
        <w:pPrChange w:id="28" w:author="果子" w:date="2026-07-02T13:17:52Z">
          <w:pPr>
            <w:keepNext w:val="0"/>
            <w:keepLines w:val="0"/>
            <w:pageBreakBefore w:val="0"/>
            <w:widowControl w:val="0"/>
            <w:tabs>
              <w:tab w:val="left" w:pos="745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left="169" w:leftChars="0" w:right="0" w:rightChars="0" w:hanging="169" w:hangingChars="100"/>
            <w:jc w:val="both"/>
            <w:textAlignment w:val="auto"/>
            <w:outlineLvl w:val="9"/>
          </w:pPr>
        </w:pPrChange>
      </w:pPr>
    </w:p>
    <w:p w14:paraId="3BB5F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1100" w:lineRule="exact"/>
        <w:ind w:left="0" w:leftChars="0" w:right="1283" w:rightChars="611" w:firstLine="0" w:firstLineChars="0"/>
        <w:jc w:val="distribute"/>
        <w:textAlignment w:val="auto"/>
        <w:outlineLvl w:val="9"/>
        <w:rPr>
          <w:del w:id="31" w:author="果子" w:date="2026-07-02T13:18:47Z"/>
          <w:rFonts w:hint="eastAsia" w:ascii="方正小标宋简体" w:hAnsi="方正小标宋简体" w:eastAsia="方正小标宋简体" w:cs="方正小标宋简体"/>
          <w:bCs/>
          <w:color w:val="FF0000"/>
          <w:spacing w:val="-6"/>
          <w:w w:val="61"/>
          <w:sz w:val="90"/>
          <w:szCs w:val="90"/>
        </w:rPr>
        <w:pPrChange w:id="30" w:author="果子" w:date="2026-07-02T13:17:5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960" w:lineRule="exact"/>
            <w:ind w:left="537" w:leftChars="0" w:right="1283" w:rightChars="611" w:hanging="537" w:hangingChars="100"/>
            <w:jc w:val="distribute"/>
            <w:textAlignment w:val="auto"/>
            <w:outlineLvl w:val="9"/>
          </w:pPr>
        </w:pPrChange>
      </w:pPr>
      <w:del w:id="32" w:author="果子" w:date="2026-07-02T13:18:47Z">
        <w:r>
          <w:rPr>
            <w:rFonts w:hint="eastAsia" w:ascii="方正小标宋简体" w:hAnsi="方正小标宋简体" w:eastAsia="方正小标宋简体" w:cs="方正小标宋简体"/>
            <w:bCs/>
            <w:color w:val="FF0000"/>
            <w:spacing w:val="-6"/>
            <w:w w:val="61"/>
            <w:sz w:val="90"/>
            <w:szCs w:val="90"/>
          </w:rPr>
          <w:pict>
            <v:shape id="AutoShape 3" o:spid="_x0000_s1026" o:spt="136" type="#_x0000_t136" style="position:absolute;left:0pt;margin-left:377.1pt;margin-top:31.85pt;height:51.2pt;width:49pt;z-index:251660288;mso-width-relative:page;mso-height-relative:page;" fillcolor="#FF0000" filled="t" stroked="t" coordsize="21600,21600" adj="10800">
              <v:path/>
              <v:fill on="t" color2="#FFFFFF" focussize="0,0"/>
              <v:stroke color="#FF0000"/>
              <v:imagedata o:title=""/>
              <o:lock v:ext="edit" aspectratio="f"/>
              <v:textpath on="t" fitshape="t" fitpath="t" trim="t" xscale="f" string="文件" style="font-family:方正书宋_GBK;font-size:28pt;v-same-letter-heights:t;v-text-align:center;"/>
            </v:shape>
          </w:pict>
        </w:r>
      </w:del>
      <w:del w:id="34" w:author="果子" w:date="2026-07-02T13:18:47Z">
        <w:r>
          <w:rPr>
            <w:rFonts w:hint="eastAsia" w:ascii="方正小标宋简体" w:hAnsi="方正小标宋简体" w:eastAsia="方正小标宋简体" w:cs="方正小标宋简体"/>
            <w:bCs/>
            <w:color w:val="FF0000"/>
            <w:spacing w:val="-6"/>
            <w:w w:val="61"/>
            <w:sz w:val="90"/>
            <w:szCs w:val="90"/>
            <w:lang w:val="en-US" w:eastAsia="zh-CN"/>
          </w:rPr>
          <w:delText xml:space="preserve"> </w:delText>
        </w:r>
      </w:del>
      <w:del w:id="35" w:author="果子" w:date="2026-07-02T13:18:47Z">
        <w:r>
          <w:rPr>
            <w:rFonts w:hint="eastAsia" w:ascii="方正小标宋简体" w:hAnsi="方正小标宋简体" w:eastAsia="方正小标宋简体" w:cs="方正小标宋简体"/>
            <w:bCs/>
            <w:color w:val="FF0000"/>
            <w:spacing w:val="-6"/>
            <w:w w:val="61"/>
            <w:sz w:val="90"/>
            <w:szCs w:val="90"/>
          </w:rPr>
          <w:delText>中国人民银行平顶山市</w:delText>
        </w:r>
      </w:del>
      <w:del w:id="36" w:author="果子" w:date="2026-07-02T13:18:47Z">
        <w:r>
          <w:rPr>
            <w:rFonts w:hint="eastAsia" w:ascii="方正小标宋简体" w:hAnsi="方正小标宋简体" w:eastAsia="方正小标宋简体" w:cs="方正小标宋简体"/>
            <w:bCs/>
            <w:color w:val="FF0000"/>
            <w:spacing w:val="-6"/>
            <w:w w:val="61"/>
            <w:sz w:val="90"/>
            <w:szCs w:val="90"/>
            <w:lang w:eastAsia="zh-CN"/>
          </w:rPr>
          <w:delText>分</w:delText>
        </w:r>
      </w:del>
      <w:del w:id="37" w:author="果子" w:date="2026-07-02T13:18:47Z">
        <w:r>
          <w:rPr>
            <w:rFonts w:hint="eastAsia" w:ascii="方正小标宋简体" w:hAnsi="方正小标宋简体" w:eastAsia="方正小标宋简体" w:cs="方正小标宋简体"/>
            <w:bCs/>
            <w:color w:val="FF0000"/>
            <w:spacing w:val="-6"/>
            <w:w w:val="61"/>
            <w:sz w:val="90"/>
            <w:szCs w:val="90"/>
          </w:rPr>
          <w:delText>行</w:delText>
        </w:r>
      </w:del>
    </w:p>
    <w:p w14:paraId="440F9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1100" w:lineRule="exact"/>
        <w:ind w:left="0" w:leftChars="0" w:right="1364" w:firstLine="0" w:firstLineChars="0"/>
        <w:jc w:val="distribute"/>
        <w:textAlignment w:val="auto"/>
        <w:outlineLvl w:val="9"/>
        <w:rPr>
          <w:del w:id="39" w:author="果子" w:date="2026-07-02T13:18:47Z"/>
          <w:rFonts w:hint="eastAsia" w:ascii="方正小标宋简体" w:hAnsi="方正小标宋简体" w:eastAsia="方正小标宋简体" w:cs="方正小标宋简体"/>
          <w:bCs/>
          <w:color w:val="FF0000"/>
          <w:spacing w:val="-6"/>
          <w:w w:val="50"/>
          <w:sz w:val="90"/>
          <w:szCs w:val="90"/>
          <w:lang w:val="en-US" w:eastAsia="zh-CN"/>
        </w:rPr>
        <w:pPrChange w:id="38" w:author="果子" w:date="2026-07-02T13:17:5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960" w:lineRule="exact"/>
            <w:ind w:left="537" w:leftChars="0" w:right="1364" w:hanging="537" w:hangingChars="100"/>
            <w:jc w:val="distribute"/>
            <w:textAlignment w:val="auto"/>
            <w:outlineLvl w:val="9"/>
          </w:pPr>
        </w:pPrChange>
      </w:pPr>
      <w:del w:id="40" w:author="果子" w:date="2026-07-02T13:18:47Z">
        <w:r>
          <w:rPr>
            <w:rFonts w:hint="eastAsia" w:ascii="方正小标宋简体" w:hAnsi="方正小标宋简体" w:eastAsia="方正小标宋简体" w:cs="方正小标宋简体"/>
            <w:bCs/>
            <w:color w:val="FF0000"/>
            <w:spacing w:val="-6"/>
            <w:w w:val="61"/>
            <w:sz w:val="90"/>
            <w:szCs w:val="90"/>
            <w:lang w:val="en-US" w:eastAsia="zh-CN"/>
          </w:rPr>
          <w:delText xml:space="preserve"> </w:delText>
        </w:r>
      </w:del>
      <w:del w:id="41" w:author="果子" w:date="2026-07-02T13:18:47Z">
        <w:r>
          <w:rPr>
            <w:rFonts w:hint="eastAsia" w:ascii="方正小标宋简体" w:hAnsi="方正小标宋简体" w:eastAsia="方正小标宋简体" w:cs="方正小标宋简体"/>
            <w:bCs/>
            <w:color w:val="FF0000"/>
            <w:spacing w:val="-10"/>
            <w:w w:val="61"/>
            <w:sz w:val="90"/>
            <w:szCs w:val="90"/>
            <w:lang w:val="en-US" w:eastAsia="zh-CN"/>
          </w:rPr>
          <w:delText>平顶山市市场监督管理局</w:delText>
        </w:r>
      </w:del>
    </w:p>
    <w:p w14:paraId="083CE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right="0" w:rightChars="0" w:firstLine="0" w:firstLineChars="0"/>
        <w:jc w:val="center"/>
        <w:textAlignment w:val="auto"/>
        <w:outlineLvl w:val="9"/>
        <w:rPr>
          <w:del w:id="43" w:author="果子" w:date="2026-07-02T13:18:47Z"/>
          <w:rFonts w:hint="eastAsia" w:ascii="仿宋_GB2312" w:hAnsi="仿宋_GB2312" w:eastAsia="仿宋_GB2312" w:cs="仿宋_GB2312"/>
          <w:bCs/>
          <w:color w:val="FF0000"/>
          <w:spacing w:val="16"/>
          <w:w w:val="60"/>
          <w:sz w:val="32"/>
          <w:szCs w:val="32"/>
          <w:lang w:eastAsia="zh-CN"/>
        </w:rPr>
        <w:pPrChange w:id="42" w:author="果子" w:date="2026-07-02T13:17:5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10" w:lineRule="exact"/>
            <w:ind w:left="224" w:leftChars="0" w:right="0" w:rightChars="0" w:hanging="224" w:hangingChars="100"/>
            <w:jc w:val="center"/>
            <w:textAlignment w:val="auto"/>
            <w:outlineLvl w:val="9"/>
          </w:pPr>
        </w:pPrChange>
      </w:pPr>
    </w:p>
    <w:p w14:paraId="4EC4A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right="0" w:rightChars="0" w:firstLine="0" w:firstLineChars="0"/>
        <w:jc w:val="center"/>
        <w:textAlignment w:val="auto"/>
        <w:outlineLvl w:val="9"/>
        <w:rPr>
          <w:del w:id="45" w:author="果子" w:date="2026-07-02T13:18:47Z"/>
          <w:rFonts w:hint="eastAsia" w:ascii="仿宋_GB2312" w:hAnsi="仿宋_GB2312" w:eastAsia="仿宋_GB2312" w:cs="仿宋_GB2312"/>
          <w:bCs/>
          <w:color w:val="FF0000"/>
          <w:spacing w:val="16"/>
          <w:w w:val="60"/>
          <w:sz w:val="32"/>
          <w:szCs w:val="32"/>
          <w:lang w:eastAsia="zh-CN"/>
        </w:rPr>
        <w:pPrChange w:id="44" w:author="果子" w:date="2026-07-02T13:17:5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10" w:lineRule="exact"/>
            <w:ind w:left="224" w:leftChars="0" w:right="0" w:rightChars="0" w:hanging="224" w:hangingChars="100"/>
            <w:jc w:val="center"/>
            <w:textAlignment w:val="auto"/>
            <w:outlineLvl w:val="9"/>
          </w:pPr>
        </w:pPrChange>
      </w:pPr>
    </w:p>
    <w:p w14:paraId="2FADB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right="0" w:rightChars="0" w:firstLine="0" w:firstLineChars="0"/>
        <w:jc w:val="center"/>
        <w:textAlignment w:val="auto"/>
        <w:outlineLvl w:val="9"/>
        <w:rPr>
          <w:del w:id="47" w:author="果子" w:date="2026-07-02T13:18:47Z"/>
          <w:rFonts w:hint="eastAsia" w:ascii="仿宋_GB2312" w:hAnsi="仿宋_GB2312" w:eastAsia="仿宋_GB2312" w:cs="仿宋_GB2312"/>
          <w:bCs/>
          <w:color w:val="FF0000"/>
          <w:spacing w:val="16"/>
          <w:w w:val="60"/>
          <w:sz w:val="32"/>
          <w:szCs w:val="32"/>
          <w:lang w:eastAsia="zh-CN"/>
        </w:rPr>
        <w:pPrChange w:id="46" w:author="果子" w:date="2026-07-02T13:17:5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10" w:lineRule="exact"/>
            <w:ind w:left="224" w:leftChars="0" w:right="0" w:rightChars="0" w:hanging="224" w:hangingChars="100"/>
            <w:jc w:val="center"/>
            <w:textAlignment w:val="auto"/>
            <w:outlineLvl w:val="9"/>
          </w:pPr>
        </w:pPrChange>
      </w:pPr>
      <w:del w:id="48" w:author="果子" w:date="2026-07-02T13:18:47Z">
        <w:bookmarkStart w:id="0" w:name="doc_mark"/>
        <w:r>
          <w:rPr>
            <w:rFonts w:hint="eastAsia" w:ascii="仿宋_GB2312" w:hAnsi="仿宋_GB2312" w:eastAsia="仿宋_GB2312" w:cs="仿宋_GB2312"/>
            <w:color w:val="000000"/>
            <w:sz w:val="32"/>
            <w:lang w:eastAsia="zh-CN"/>
          </w:rPr>
          <w:delText>平银发〔202</w:delText>
        </w:r>
      </w:del>
      <w:del w:id="49" w:author="果子" w:date="2026-07-02T13:18:47Z">
        <w:r>
          <w:rPr>
            <w:rFonts w:hint="eastAsia" w:ascii="仿宋_GB2312" w:hAnsi="仿宋_GB2312" w:eastAsia="仿宋_GB2312" w:cs="仿宋_GB2312"/>
            <w:color w:val="000000"/>
            <w:sz w:val="32"/>
            <w:lang w:val="en-US" w:eastAsia="zh-CN"/>
          </w:rPr>
          <w:delText>6</w:delText>
        </w:r>
      </w:del>
      <w:del w:id="50" w:author="果子" w:date="2026-07-02T13:18:47Z">
        <w:r>
          <w:rPr>
            <w:rFonts w:hint="eastAsia" w:ascii="仿宋_GB2312" w:hAnsi="仿宋_GB2312" w:eastAsia="仿宋_GB2312" w:cs="仿宋_GB2312"/>
            <w:color w:val="000000"/>
            <w:sz w:val="32"/>
            <w:lang w:eastAsia="zh-CN"/>
          </w:rPr>
          <w:delText>〕</w:delText>
        </w:r>
      </w:del>
      <w:del w:id="51" w:author="果子" w:date="2026-07-02T13:18:47Z">
        <w:r>
          <w:rPr>
            <w:rFonts w:hint="eastAsia" w:ascii="仿宋_GB2312" w:hAnsi="仿宋_GB2312" w:eastAsia="仿宋_GB2312" w:cs="仿宋_GB2312"/>
            <w:color w:val="000000"/>
            <w:sz w:val="32"/>
            <w:lang w:val="en-US" w:eastAsia="zh-CN"/>
          </w:rPr>
          <w:delText xml:space="preserve"> </w:delText>
        </w:r>
      </w:del>
      <w:ins w:id="52" w:author="刘丽萍" w:date="2026-06-24T09:06:05Z">
        <w:del w:id="53" w:author="果子" w:date="2026-07-02T13:18:47Z">
          <w:r>
            <w:rPr>
              <w:rFonts w:hint="eastAsia" w:ascii="仿宋_GB2312" w:hAnsi="仿宋_GB2312" w:eastAsia="仿宋_GB2312" w:cs="仿宋_GB2312"/>
              <w:color w:val="000000"/>
              <w:sz w:val="32"/>
              <w:lang w:val="en-US" w:eastAsia="zh-CN"/>
            </w:rPr>
            <w:delText>29</w:delText>
          </w:r>
        </w:del>
      </w:ins>
      <w:del w:id="54" w:author="果子" w:date="2026-07-02T13:18:47Z">
        <w:r>
          <w:rPr>
            <w:rFonts w:hint="eastAsia" w:ascii="仿宋_GB2312" w:hAnsi="仿宋_GB2312" w:eastAsia="仿宋_GB2312" w:cs="仿宋_GB2312"/>
            <w:color w:val="000000"/>
            <w:sz w:val="32"/>
            <w:lang w:eastAsia="zh-CN"/>
          </w:rPr>
          <w:delText>号</w:delText>
        </w:r>
        <w:bookmarkEnd w:id="0"/>
      </w:del>
    </w:p>
    <w:p w14:paraId="393E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del w:id="55" w:author="果子" w:date="2026-07-02T13:18:47Z"/>
          <w:rFonts w:hint="eastAsia" w:ascii="仿宋_GB2312" w:hAnsi="仿宋_GB2312" w:eastAsia="仿宋_GB2312" w:cs="仿宋_GB2312"/>
          <w:color w:val="FF0000"/>
          <w:spacing w:val="-36"/>
          <w:sz w:val="32"/>
          <w:szCs w:val="32"/>
        </w:rPr>
      </w:pPr>
      <w:del w:id="56" w:author="果子" w:date="2026-07-02T13:18:47Z">
        <w:r>
          <w:rPr>
            <w:rFonts w:hint="eastAsia" w:ascii="仿宋_GB2312" w:hAnsi="仿宋_GB2312" w:eastAsia="仿宋_GB2312" w:cs="仿宋_GB2312"/>
            <w:color w:val="FF0000"/>
            <w:spacing w:val="-36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124460</wp:posOffset>
                  </wp:positionV>
                  <wp:extent cx="5607685" cy="0"/>
                  <wp:effectExtent l="0" t="0" r="0" b="0"/>
                  <wp:wrapNone/>
                  <wp:docPr id="1" name="Line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607685" cy="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Line 4" o:spid="_x0000_s1026" o:spt="32" type="#_x0000_t32" style="position:absolute;left:0pt;margin-left:0.45pt;margin-top:9.8pt;height:0pt;width:441.55pt;z-index:251661312;mso-width-relative:page;mso-height-relative:page;" filled="f" stroked="t" coordsize="21600,21600" o:gfxdata="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+Cu87TAAAA&#10;BgEAAA8AAAAAAAAAAQAgAAAAIgAAAGRycy9kb3ducmV2LnhtbFBLAQIUABQAAAAIAIdO4kANjH4c&#10;6QEAAPQDAAAOAAAAAAAAAAEAIAAAACIBAABkcnMvZTJvRG9jLnhtbFBLBQYAAAAABgAGAFkBAAB9&#10;BQAAAAA=&#10;">
                  <v:fill on="f" focussize="0,0"/>
                  <v:stroke weight="1.5pt" color="#FF0000" joinstyle="round"/>
                  <v:imagedata o:title=""/>
                  <o:lock v:ext="edit" aspectratio="f"/>
                </v:shape>
              </w:pict>
            </mc:Fallback>
          </mc:AlternateContent>
        </w:r>
      </w:del>
    </w:p>
    <w:p w14:paraId="727EF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del w:id="58" w:author="果子" w:date="2026-07-02T13:18:47Z"/>
          <w:rFonts w:hint="eastAsia" w:ascii="仿宋_GB2312" w:hAnsi="仿宋_GB2312" w:eastAsia="仿宋_GB2312" w:cs="仿宋_GB2312"/>
          <w:color w:val="FF0000"/>
          <w:spacing w:val="-36"/>
          <w:sz w:val="32"/>
          <w:szCs w:val="32"/>
          <w:lang w:val="en-US" w:eastAsia="zh-CN"/>
        </w:rPr>
      </w:pPr>
    </w:p>
    <w:p w14:paraId="7C97F81C">
      <w:pPr>
        <w:widowControl w:val="0"/>
        <w:wordWrap/>
        <w:autoSpaceDE w:val="0"/>
        <w:autoSpaceDN w:val="0"/>
        <w:adjustRightInd/>
        <w:snapToGrid/>
        <w:spacing w:line="720" w:lineRule="exact"/>
        <w:ind w:left="0" w:leftChars="0" w:right="0" w:firstLine="0" w:firstLineChars="0"/>
        <w:jc w:val="center"/>
        <w:textAlignment w:val="auto"/>
        <w:outlineLvl w:val="9"/>
        <w:rPr>
          <w:del w:id="59" w:author="果子" w:date="2026-07-02T13:18:47Z"/>
          <w:rFonts w:hint="eastAsia" w:ascii="方正小标宋简体" w:eastAsia="方正小标宋简体"/>
          <w:color w:val="auto"/>
          <w:spacing w:val="-20"/>
          <w:sz w:val="44"/>
          <w:szCs w:val="44"/>
        </w:rPr>
      </w:pPr>
      <w:del w:id="60" w:author="果子" w:date="2026-07-02T13:18:47Z">
        <w:r>
          <w:rPr>
            <w:rFonts w:hint="eastAsia" w:ascii="方正小标宋简体" w:eastAsia="方正小标宋简体"/>
            <w:color w:val="auto"/>
            <w:spacing w:val="-20"/>
            <w:sz w:val="44"/>
            <w:szCs w:val="44"/>
          </w:rPr>
          <w:delText>关于受益所有人信息备案工作核查情况的通报</w:delText>
        </w:r>
      </w:del>
    </w:p>
    <w:p w14:paraId="69B66D0A">
      <w:pPr>
        <w:pStyle w:val="2"/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both"/>
        <w:textAlignment w:val="auto"/>
        <w:outlineLvl w:val="9"/>
        <w:rPr>
          <w:del w:id="61" w:author="果子" w:date="2026-07-02T13:18:47Z"/>
          <w:rFonts w:hint="default" w:ascii="Times New Roman" w:hAnsi="Times New Roman" w:eastAsia="仿宋_GB2312" w:cs="Times New Roman"/>
          <w:color w:val="auto"/>
        </w:rPr>
      </w:pPr>
    </w:p>
    <w:p w14:paraId="3B9ED7E9">
      <w:pPr>
        <w:pStyle w:val="2"/>
        <w:widowControl w:val="0"/>
        <w:wordWrap/>
        <w:autoSpaceDE w:val="0"/>
        <w:autoSpaceDN w:val="0"/>
        <w:adjustRightInd w:val="0"/>
        <w:snapToGrid w:val="0"/>
        <w:spacing w:beforeLines="0" w:afterLines="0" w:line="590" w:lineRule="exact"/>
        <w:ind w:right="0"/>
        <w:jc w:val="both"/>
        <w:textAlignment w:val="auto"/>
        <w:outlineLvl w:val="9"/>
        <w:rPr>
          <w:del w:id="63" w:author="果子" w:date="2026-07-02T13:18:47Z"/>
          <w:rFonts w:hint="eastAsia" w:ascii="仿宋_GB2312" w:hAnsi="仿宋_GB2312" w:eastAsia="仿宋_GB2312" w:cs="仿宋_GB2312"/>
          <w:b w:val="0"/>
          <w:bCs w:val="0"/>
          <w:color w:val="auto"/>
          <w:rPrChange w:id="64" w:author="刘丽萍" w:date="2026-06-24T08:52:10Z">
            <w:rPr>
              <w:del w:id="65" w:author="果子" w:date="2026-07-02T13:18:47Z"/>
              <w:rFonts w:hint="default" w:ascii="Times New Roman" w:hAnsi="Times New Roman" w:eastAsia="仿宋_GB2312" w:cs="Times New Roman"/>
              <w:b w:val="0"/>
              <w:bCs w:val="0"/>
              <w:color w:val="auto"/>
            </w:rPr>
          </w:rPrChange>
        </w:rPr>
        <w:pPrChange w:id="62" w:author="刘丽萍" w:date="2026-06-24T08:54:30Z">
          <w:pPr>
            <w:pStyle w:val="2"/>
            <w:widowControl w:val="0"/>
            <w:wordWrap/>
            <w:autoSpaceDE w:val="0"/>
            <w:autoSpaceDN w:val="0"/>
            <w:adjustRightInd w:val="0"/>
            <w:snapToGrid w:val="0"/>
            <w:spacing w:line="560" w:lineRule="exact"/>
            <w:ind w:right="0"/>
            <w:jc w:val="both"/>
            <w:textAlignment w:val="auto"/>
            <w:outlineLvl w:val="9"/>
          </w:pPr>
        </w:pPrChange>
      </w:pPr>
      <w:del w:id="66" w:author="果子" w:date="2026-07-02T13:18:47Z">
        <w:r>
          <w:rPr>
            <w:rFonts w:hint="eastAsia" w:ascii="仿宋_GB2312" w:hAnsi="仿宋_GB2312" w:eastAsia="仿宋_GB2312" w:cs="仿宋_GB2312"/>
            <w:b w:val="0"/>
            <w:bCs w:val="0"/>
            <w:color w:val="auto"/>
            <w:rPrChange w:id="67" w:author="刘丽萍" w:date="2026-06-24T08:52:10Z"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</w:rPr>
            </w:rPrChange>
          </w:rPr>
          <w:delText>全市各</w:delText>
        </w:r>
      </w:del>
      <w:del w:id="69" w:author="果子" w:date="2026-07-02T13:18:47Z">
        <w:r>
          <w:rPr>
            <w:rFonts w:hint="eastAsia" w:ascii="仿宋_GB2312" w:hAnsi="仿宋_GB2312" w:eastAsia="仿宋_GB2312" w:cs="仿宋_GB2312"/>
            <w:b w:val="0"/>
            <w:bCs w:val="0"/>
            <w:color w:val="auto"/>
            <w:lang w:val="en-US" w:eastAsia="zh-CN"/>
            <w:rPrChange w:id="70" w:author="刘丽萍" w:date="2026-06-24T08:52:10Z"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lang w:val="en-US" w:eastAsia="zh-CN"/>
              </w:rPr>
            </w:rPrChange>
          </w:rPr>
          <w:delText>受益所有人信息备案主体</w:delText>
        </w:r>
      </w:del>
      <w:del w:id="72" w:author="果子" w:date="2026-07-02T13:18:47Z">
        <w:r>
          <w:rPr>
            <w:rFonts w:hint="eastAsia" w:ascii="仿宋_GB2312" w:hAnsi="仿宋_GB2312" w:eastAsia="仿宋_GB2312" w:cs="仿宋_GB2312"/>
            <w:b w:val="0"/>
            <w:bCs w:val="0"/>
            <w:color w:val="auto"/>
            <w:spacing w:val="-10"/>
            <w:rPrChange w:id="73" w:author="刘丽萍" w:date="2026-06-24T08:52:10Z"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0"/>
              </w:rPr>
            </w:rPrChange>
          </w:rPr>
          <w:delText>：</w:delText>
        </w:r>
      </w:del>
    </w:p>
    <w:p w14:paraId="53860414">
      <w:pPr>
        <w:widowControl w:val="0"/>
        <w:wordWrap/>
        <w:autoSpaceDE w:val="0"/>
        <w:autoSpaceDN w:val="0"/>
        <w:adjustRightInd w:val="0"/>
        <w:snapToGrid w:val="0"/>
        <w:spacing w:beforeLines="0" w:afterLines="0" w:line="590" w:lineRule="exact"/>
        <w:ind w:left="0" w:leftChars="0" w:right="0" w:firstLine="0" w:firstLineChars="0"/>
        <w:jc w:val="both"/>
        <w:textAlignment w:val="auto"/>
        <w:outlineLvl w:val="9"/>
        <w:rPr>
          <w:del w:id="76" w:author="果子" w:date="2026-07-02T13:18:47Z"/>
          <w:rFonts w:hint="eastAsia" w:ascii="仿宋_GB2312" w:hAnsi="仿宋_GB2312" w:eastAsia="仿宋_GB2312" w:cs="仿宋_GB2312"/>
          <w:color w:val="auto"/>
          <w:sz w:val="32"/>
          <w:szCs w:val="32"/>
          <w:rPrChange w:id="77" w:author="刘丽萍" w:date="2026-06-24T08:52:10Z">
            <w:rPr>
              <w:del w:id="78" w:author="果子" w:date="2026-07-02T13:18:47Z"/>
              <w:rFonts w:hint="default" w:ascii="Times New Roman" w:hAnsi="Times New Roman" w:eastAsia="仿宋_GB2312" w:cs="Times New Roman"/>
              <w:color w:val="auto"/>
              <w:sz w:val="32"/>
              <w:szCs w:val="32"/>
            </w:rPr>
          </w:rPrChange>
        </w:rPr>
        <w:pPrChange w:id="75" w:author="果子" w:date="2026-07-02T13:17:52Z">
          <w:pPr>
            <w:widowControl w:val="0"/>
            <w:wordWrap/>
            <w:autoSpaceDE w:val="0"/>
            <w:autoSpaceDN w:val="0"/>
            <w:adjustRightInd w:val="0"/>
            <w:snapToGrid w:val="0"/>
            <w:spacing w:line="560" w:lineRule="exact"/>
            <w:ind w:left="0" w:leftChars="0" w:right="0" w:firstLine="640" w:firstLineChars="200"/>
            <w:jc w:val="both"/>
            <w:textAlignment w:val="auto"/>
            <w:outlineLvl w:val="9"/>
          </w:pPr>
        </w:pPrChange>
      </w:pPr>
      <w:del w:id="79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80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为深入贯彻落实《中华人民共和国反洗钱法》《中华人民共和国市场主体登记管理条例》《受益所有人信息管理办法》</w:delText>
        </w:r>
      </w:del>
      <w:del w:id="82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83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（中国人民银行 国家市场监督管理总局令〔2024〕第3号）</w:delText>
        </w:r>
      </w:del>
      <w:del w:id="85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86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相关规定，进一步规范受益所有人信息备案工作，近期</w:delText>
        </w:r>
      </w:del>
      <w:del w:id="88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89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中国</w:delText>
        </w:r>
      </w:del>
      <w:del w:id="91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92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人民银行平顶山市分行联合</w:delText>
        </w:r>
      </w:del>
      <w:del w:id="94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95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平顶山</w:delText>
        </w:r>
      </w:del>
      <w:del w:id="97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98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市市场监督管理局对受益所有人信息备案情况开展了专项核查。现将有关情况通报如下：</w:delText>
        </w:r>
      </w:del>
    </w:p>
    <w:p w14:paraId="39A5B54C">
      <w:pPr>
        <w:widowControl w:val="0"/>
        <w:wordWrap/>
        <w:autoSpaceDE w:val="0"/>
        <w:autoSpaceDN w:val="0"/>
        <w:adjustRightInd w:val="0"/>
        <w:snapToGrid w:val="0"/>
        <w:spacing w:beforeLines="0" w:afterLines="0" w:line="590" w:lineRule="exact"/>
        <w:ind w:left="0" w:leftChars="0" w:right="0" w:firstLine="0" w:firstLineChars="0"/>
        <w:jc w:val="both"/>
        <w:textAlignment w:val="auto"/>
        <w:outlineLvl w:val="9"/>
        <w:rPr>
          <w:del w:id="101" w:author="果子" w:date="2026-07-02T13:18:47Z"/>
          <w:rFonts w:hint="eastAsia" w:ascii="黑体" w:hAnsi="黑体" w:eastAsia="黑体" w:cs="黑体"/>
          <w:b/>
          <w:bCs/>
          <w:color w:val="auto"/>
          <w:sz w:val="32"/>
          <w:szCs w:val="32"/>
          <w:rPrChange w:id="102" w:author="刘丽萍" w:date="2026-06-24T08:52:36Z">
            <w:rPr>
              <w:del w:id="103" w:author="果子" w:date="2026-07-02T13:18:47Z"/>
              <w:rFonts w:hint="default" w:ascii="Times New Roman" w:hAnsi="Times New Roman" w:eastAsia="仿宋_GB2312" w:cs="Times New Roman"/>
              <w:b/>
              <w:bCs/>
              <w:color w:val="auto"/>
              <w:sz w:val="32"/>
              <w:szCs w:val="32"/>
            </w:rPr>
          </w:rPrChange>
        </w:rPr>
        <w:pPrChange w:id="100" w:author="果子" w:date="2026-07-02T13:17:52Z">
          <w:pPr>
            <w:widowControl w:val="0"/>
            <w:wordWrap/>
            <w:autoSpaceDE w:val="0"/>
            <w:autoSpaceDN w:val="0"/>
            <w:adjustRightInd w:val="0"/>
            <w:snapToGrid w:val="0"/>
            <w:spacing w:line="560" w:lineRule="exact"/>
            <w:ind w:left="0" w:leftChars="0" w:right="0" w:firstLine="640" w:firstLineChars="200"/>
            <w:jc w:val="both"/>
            <w:textAlignment w:val="auto"/>
            <w:outlineLvl w:val="9"/>
          </w:pPr>
        </w:pPrChange>
      </w:pPr>
      <w:del w:id="104" w:author="果子" w:date="2026-07-02T13:18:47Z">
        <w:r>
          <w:rPr>
            <w:rFonts w:hint="eastAsia" w:ascii="黑体" w:hAnsi="黑体" w:eastAsia="黑体" w:cs="黑体"/>
            <w:b w:val="0"/>
            <w:bCs w:val="0"/>
            <w:color w:val="auto"/>
            <w:sz w:val="32"/>
            <w:szCs w:val="32"/>
            <w:rPrChange w:id="105" w:author="刘丽萍" w:date="2026-06-24T08:52:36Z"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</w:rPrChange>
          </w:rPr>
          <w:delText>一、基本情况</w:delText>
        </w:r>
      </w:del>
    </w:p>
    <w:p w14:paraId="2A11B725">
      <w:pPr>
        <w:widowControl w:val="0"/>
        <w:wordWrap/>
        <w:autoSpaceDE w:val="0"/>
        <w:autoSpaceDN w:val="0"/>
        <w:adjustRightInd w:val="0"/>
        <w:snapToGrid w:val="0"/>
        <w:spacing w:beforeLines="0" w:afterLines="0" w:line="579" w:lineRule="exact"/>
        <w:ind w:left="0" w:leftChars="0" w:right="0" w:firstLine="0" w:firstLineChars="0"/>
        <w:jc w:val="both"/>
        <w:textAlignment w:val="auto"/>
        <w:outlineLvl w:val="9"/>
        <w:rPr>
          <w:del w:id="108" w:author="果子" w:date="2026-07-02T13:18:47Z"/>
          <w:rFonts w:hint="eastAsia" w:ascii="仿宋_GB2312" w:hAnsi="仿宋_GB2312" w:eastAsia="仿宋_GB2312" w:cs="仿宋_GB2312"/>
          <w:color w:val="auto"/>
          <w:sz w:val="32"/>
          <w:szCs w:val="32"/>
          <w:rPrChange w:id="109" w:author="刘丽萍" w:date="2026-06-24T08:52:10Z">
            <w:rPr>
              <w:del w:id="110" w:author="果子" w:date="2026-07-02T13:18:47Z"/>
              <w:rFonts w:hint="default" w:ascii="Times New Roman" w:hAnsi="Times New Roman" w:eastAsia="仿宋_GB2312" w:cs="Times New Roman"/>
              <w:color w:val="auto"/>
              <w:sz w:val="32"/>
              <w:szCs w:val="32"/>
            </w:rPr>
          </w:rPrChange>
        </w:rPr>
        <w:pPrChange w:id="107" w:author="果子" w:date="2026-07-02T13:17:52Z">
          <w:pPr>
            <w:widowControl w:val="0"/>
            <w:wordWrap/>
            <w:autoSpaceDE w:val="0"/>
            <w:autoSpaceDN w:val="0"/>
            <w:adjustRightInd w:val="0"/>
            <w:snapToGrid w:val="0"/>
            <w:spacing w:line="560" w:lineRule="exact"/>
            <w:ind w:left="0" w:leftChars="0" w:right="0" w:firstLine="640" w:firstLineChars="200"/>
            <w:jc w:val="both"/>
            <w:textAlignment w:val="auto"/>
            <w:outlineLvl w:val="9"/>
          </w:pPr>
        </w:pPrChange>
      </w:pPr>
      <w:del w:id="111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112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根据《受益所有人信息管理办法》规定，公司、合伙企业和外国公司分支机构</w:delText>
        </w:r>
      </w:del>
      <w:del w:id="114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115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等备案主体</w:delText>
        </w:r>
      </w:del>
      <w:del w:id="117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118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应当</w:delText>
        </w:r>
      </w:del>
      <w:del w:id="120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121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通过相关登记注册系统</w:delText>
        </w:r>
      </w:del>
      <w:del w:id="123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124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备案受益所有人信息，</w:delText>
        </w:r>
      </w:del>
      <w:del w:id="126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127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2024年11月1日</w:delText>
        </w:r>
      </w:del>
      <w:del w:id="129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130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前已经登记注册的备案主体，应当于2025年11月1日前</w:delText>
        </w:r>
      </w:del>
      <w:del w:id="132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133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完成备案</w:delText>
        </w:r>
      </w:del>
      <w:del w:id="135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136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。</w:delText>
        </w:r>
      </w:del>
      <w:del w:id="138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139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2026年以来，中国</w:delText>
        </w:r>
      </w:del>
      <w:del w:id="141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142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人民银行平顶山市分行</w:delText>
        </w:r>
      </w:del>
      <w:del w:id="144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145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、</w:delText>
        </w:r>
      </w:del>
      <w:del w:id="147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148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平顶山市市场监督管理局</w:delText>
        </w:r>
      </w:del>
      <w:del w:id="150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151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联合在平顶山日报、平观新闻、微信公众号等线上线下平台，多次</w:delText>
        </w:r>
      </w:del>
      <w:del w:id="153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154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发布公告提醒</w:delText>
        </w:r>
      </w:del>
      <w:del w:id="156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157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，</w:delText>
        </w:r>
      </w:del>
      <w:del w:id="159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160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告知备案主体开展备案</w:delText>
        </w:r>
      </w:del>
      <w:del w:id="162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163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，</w:delText>
        </w:r>
      </w:del>
      <w:del w:id="165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166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同时</w:delText>
        </w:r>
      </w:del>
      <w:del w:id="168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169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委托银行</w:delText>
        </w:r>
      </w:del>
      <w:del w:id="171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172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机构采取</w:delText>
        </w:r>
      </w:del>
      <w:del w:id="174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175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电话联系、短信提醒等</w:delText>
        </w:r>
      </w:del>
      <w:del w:id="177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178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办法多方提醒备案，</w:delText>
        </w:r>
      </w:del>
      <w:del w:id="180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181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多数备案主体积极配合，按照法律法规要求</w:delText>
        </w:r>
      </w:del>
      <w:del w:id="183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184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完成</w:delText>
        </w:r>
      </w:del>
      <w:del w:id="186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187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备案</w:delText>
        </w:r>
      </w:del>
      <w:del w:id="189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190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，但目前</w:delText>
        </w:r>
      </w:del>
      <w:del w:id="192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193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有</w:delText>
        </w:r>
      </w:del>
      <w:del w:id="195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196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部分</w:delText>
        </w:r>
      </w:del>
      <w:del w:id="198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199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备案</w:delText>
        </w:r>
      </w:del>
      <w:del w:id="201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202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主体在</w:delText>
        </w:r>
      </w:del>
      <w:del w:id="204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205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经提醒、短信或电话</w:delText>
        </w:r>
      </w:del>
      <w:del w:id="207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208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通知的前提下，</w:delText>
        </w:r>
      </w:del>
      <w:del w:id="210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211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仍</w:delText>
        </w:r>
      </w:del>
      <w:del w:id="213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214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拒绝备案</w:delText>
        </w:r>
      </w:del>
      <w:del w:id="216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217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。</w:delText>
        </w:r>
      </w:del>
      <w:del w:id="219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220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为此</w:delText>
        </w:r>
      </w:del>
      <w:del w:id="222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223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，中国</w:delText>
        </w:r>
      </w:del>
      <w:del w:id="225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226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人民银行平顶山市分行</w:delText>
        </w:r>
      </w:del>
      <w:del w:id="228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229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和平顶山</w:delText>
        </w:r>
      </w:del>
      <w:del w:id="231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232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市市场监督管理局对仍未备案主体进行了非现场核查，在事实确凿的前提下，对第一批</w:delText>
        </w:r>
      </w:del>
      <w:del w:id="234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235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未备案</w:delText>
        </w:r>
      </w:del>
      <w:del w:id="237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238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主体（见附件）予</w:delText>
        </w:r>
      </w:del>
      <w:del w:id="240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241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以</w:delText>
        </w:r>
      </w:del>
      <w:del w:id="243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244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公开通报</w:delText>
        </w:r>
      </w:del>
      <w:del w:id="246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247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。</w:delText>
        </w:r>
      </w:del>
    </w:p>
    <w:p w14:paraId="5127F955">
      <w:pPr>
        <w:widowControl w:val="0"/>
        <w:wordWrap/>
        <w:autoSpaceDE w:val="0"/>
        <w:autoSpaceDN w:val="0"/>
        <w:adjustRightInd w:val="0"/>
        <w:snapToGrid w:val="0"/>
        <w:spacing w:beforeLines="0" w:afterLines="0" w:line="579" w:lineRule="exact"/>
        <w:ind w:left="0" w:leftChars="0" w:right="0" w:firstLine="0" w:firstLineChars="0"/>
        <w:jc w:val="both"/>
        <w:textAlignment w:val="auto"/>
        <w:outlineLvl w:val="9"/>
        <w:rPr>
          <w:del w:id="250" w:author="果子" w:date="2026-07-02T13:18:47Z"/>
          <w:rFonts w:hint="eastAsia" w:ascii="黑体" w:hAnsi="黑体" w:eastAsia="黑体" w:cs="黑体"/>
          <w:color w:val="auto"/>
          <w:sz w:val="32"/>
          <w:szCs w:val="32"/>
          <w:rPrChange w:id="251" w:author="刘丽萍" w:date="2026-06-24T08:54:38Z">
            <w:rPr>
              <w:del w:id="252" w:author="果子" w:date="2026-07-02T13:18:47Z"/>
              <w:rFonts w:hint="default" w:ascii="Times New Roman" w:hAnsi="Times New Roman" w:eastAsia="仿宋_GB2312" w:cs="Times New Roman"/>
              <w:color w:val="auto"/>
              <w:sz w:val="32"/>
              <w:szCs w:val="32"/>
            </w:rPr>
          </w:rPrChange>
        </w:rPr>
        <w:pPrChange w:id="249" w:author="果子" w:date="2026-07-02T13:17:52Z">
          <w:pPr>
            <w:widowControl w:val="0"/>
            <w:wordWrap/>
            <w:autoSpaceDE w:val="0"/>
            <w:autoSpaceDN w:val="0"/>
            <w:adjustRightInd w:val="0"/>
            <w:snapToGrid w:val="0"/>
            <w:spacing w:line="560" w:lineRule="exact"/>
            <w:ind w:left="0" w:leftChars="0" w:right="0" w:firstLine="640" w:firstLineChars="200"/>
            <w:jc w:val="both"/>
            <w:textAlignment w:val="auto"/>
            <w:outlineLvl w:val="9"/>
          </w:pPr>
        </w:pPrChange>
      </w:pPr>
      <w:del w:id="253" w:author="果子" w:date="2026-07-02T13:18:47Z">
        <w:r>
          <w:rPr>
            <w:rFonts w:hint="eastAsia" w:ascii="黑体" w:hAnsi="黑体" w:eastAsia="黑体" w:cs="黑体"/>
            <w:color w:val="auto"/>
            <w:sz w:val="32"/>
            <w:szCs w:val="32"/>
            <w:rPrChange w:id="254" w:author="刘丽萍" w:date="2026-06-24T08:54:38Z"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rPrChange>
          </w:rPr>
          <w:delText>二、工作要求</w:delText>
        </w:r>
      </w:del>
    </w:p>
    <w:p w14:paraId="491A5FEC">
      <w:pPr>
        <w:widowControl w:val="0"/>
        <w:wordWrap/>
        <w:autoSpaceDE w:val="0"/>
        <w:autoSpaceDN w:val="0"/>
        <w:adjustRightInd w:val="0"/>
        <w:snapToGrid w:val="0"/>
        <w:spacing w:beforeLines="0" w:afterLines="0" w:line="579" w:lineRule="exact"/>
        <w:ind w:left="0" w:leftChars="0" w:right="0" w:firstLine="0" w:firstLineChars="0"/>
        <w:jc w:val="both"/>
        <w:textAlignment w:val="auto"/>
        <w:outlineLvl w:val="9"/>
        <w:rPr>
          <w:del w:id="257" w:author="果子" w:date="2026-07-02T13:18:47Z"/>
          <w:rFonts w:hint="eastAsia" w:ascii="仿宋_GB2312" w:hAnsi="仿宋_GB2312" w:eastAsia="仿宋_GB2312" w:cs="仿宋_GB2312"/>
          <w:color w:val="auto"/>
          <w:sz w:val="32"/>
          <w:szCs w:val="32"/>
          <w:rPrChange w:id="258" w:author="刘丽萍" w:date="2026-06-24T08:52:10Z">
            <w:rPr>
              <w:del w:id="259" w:author="果子" w:date="2026-07-02T13:18:47Z"/>
              <w:rFonts w:hint="default" w:ascii="Times New Roman" w:hAnsi="Times New Roman" w:eastAsia="仿宋_GB2312" w:cs="Times New Roman"/>
              <w:color w:val="auto"/>
              <w:sz w:val="32"/>
              <w:szCs w:val="32"/>
            </w:rPr>
          </w:rPrChange>
        </w:rPr>
        <w:pPrChange w:id="256" w:author="刘丽萍" w:date="2026-06-24T08:55:01Z">
          <w:pPr>
            <w:widowControl w:val="0"/>
            <w:wordWrap/>
            <w:autoSpaceDE w:val="0"/>
            <w:autoSpaceDN w:val="0"/>
            <w:adjustRightInd w:val="0"/>
            <w:snapToGrid w:val="0"/>
            <w:spacing w:line="560" w:lineRule="exact"/>
            <w:ind w:left="0" w:leftChars="0" w:right="0" w:firstLine="640" w:firstLineChars="200"/>
            <w:jc w:val="both"/>
            <w:textAlignment w:val="auto"/>
            <w:outlineLvl w:val="9"/>
          </w:pPr>
        </w:pPrChange>
      </w:pPr>
      <w:ins w:id="260" w:author="刘丽萍" w:date="2026-06-24T08:55:02Z">
        <w:del w:id="261" w:author="果子" w:date="2026-07-02T13:18:47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val="en-US" w:eastAsia="zh-CN"/>
            </w:rPr>
            <w:delText xml:space="preserve">    </w:delText>
          </w:r>
        </w:del>
      </w:ins>
      <w:del w:id="262" w:author="果子" w:date="2026-07-02T13:18:47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val="en-US" w:eastAsia="zh-CN"/>
            <w:rPrChange w:id="263" w:author="刘丽萍" w:date="2026-06-24T08:54:43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（一）</w:delText>
        </w:r>
      </w:del>
      <w:del w:id="265" w:author="果子" w:date="2026-07-02T13:18:47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rPrChange w:id="266" w:author="刘丽萍" w:date="2026-06-24T08:54:43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限期整改备案。</w:delText>
        </w:r>
      </w:del>
      <w:del w:id="268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269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被通报</w:delText>
        </w:r>
      </w:del>
      <w:del w:id="271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272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的未备案</w:delText>
        </w:r>
      </w:del>
      <w:del w:id="274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275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主体</w:delText>
        </w:r>
      </w:del>
      <w:del w:id="277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278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应</w:delText>
        </w:r>
      </w:del>
      <w:del w:id="280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281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于本通报印发之日起15个工作日内，通过河南省企业登记全程电子化服务平台或</w:delText>
        </w:r>
      </w:del>
      <w:del w:id="283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284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河南掌上登记</w:delText>
        </w:r>
      </w:del>
      <w:del w:id="286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287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APP</w:delText>
        </w:r>
      </w:del>
      <w:del w:id="289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290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完成受益所有人信息备案</w:delText>
        </w:r>
      </w:del>
      <w:del w:id="292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293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或</w:delText>
        </w:r>
      </w:del>
      <w:del w:id="295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296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承诺免报，务必确保信息真实、准确、完整。</w:delText>
        </w:r>
      </w:del>
      <w:del w:id="298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299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已备案但信息有误的，须同步完成更正更新。</w:delText>
        </w:r>
      </w:del>
    </w:p>
    <w:p w14:paraId="490DC750">
      <w:pPr>
        <w:widowControl w:val="0"/>
        <w:wordWrap/>
        <w:autoSpaceDE w:val="0"/>
        <w:autoSpaceDN w:val="0"/>
        <w:adjustRightInd w:val="0"/>
        <w:snapToGrid w:val="0"/>
        <w:spacing w:beforeLines="0" w:afterLines="0" w:line="579" w:lineRule="exact"/>
        <w:ind w:left="0" w:leftChars="0" w:right="0" w:firstLine="0" w:firstLineChars="0"/>
        <w:jc w:val="both"/>
        <w:textAlignment w:val="auto"/>
        <w:outlineLvl w:val="9"/>
        <w:rPr>
          <w:del w:id="302" w:author="果子" w:date="2026-07-02T13:18:47Z"/>
          <w:rFonts w:hint="eastAsia" w:ascii="仿宋_GB2312" w:hAnsi="仿宋_GB2312" w:eastAsia="仿宋_GB2312" w:cs="仿宋_GB2312"/>
          <w:color w:val="auto"/>
          <w:sz w:val="32"/>
          <w:szCs w:val="32"/>
          <w:rPrChange w:id="303" w:author="刘丽萍" w:date="2026-06-24T08:52:10Z">
            <w:rPr>
              <w:del w:id="304" w:author="果子" w:date="2026-07-02T13:18:47Z"/>
              <w:rFonts w:hint="default" w:ascii="Times New Roman" w:hAnsi="Times New Roman" w:eastAsia="仿宋_GB2312" w:cs="Times New Roman"/>
              <w:color w:val="auto"/>
              <w:sz w:val="32"/>
              <w:szCs w:val="32"/>
            </w:rPr>
          </w:rPrChange>
        </w:rPr>
        <w:pPrChange w:id="301" w:author="刘丽萍" w:date="2026-06-24T08:54:58Z">
          <w:pPr>
            <w:widowControl w:val="0"/>
            <w:wordWrap/>
            <w:autoSpaceDE w:val="0"/>
            <w:autoSpaceDN w:val="0"/>
            <w:adjustRightInd w:val="0"/>
            <w:snapToGrid w:val="0"/>
            <w:spacing w:line="560" w:lineRule="exact"/>
            <w:ind w:left="0" w:leftChars="0" w:right="0" w:firstLine="640" w:firstLineChars="200"/>
            <w:jc w:val="both"/>
            <w:textAlignment w:val="auto"/>
            <w:outlineLvl w:val="9"/>
          </w:pPr>
        </w:pPrChange>
      </w:pPr>
      <w:ins w:id="305" w:author="刘丽萍" w:date="2026-06-24T08:54:58Z">
        <w:del w:id="306" w:author="果子" w:date="2026-07-02T13:18:47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val="en-US" w:eastAsia="zh-CN"/>
            </w:rPr>
            <w:delText xml:space="preserve">   </w:delText>
          </w:r>
        </w:del>
      </w:ins>
      <w:ins w:id="307" w:author="刘丽萍" w:date="2026-06-24T08:54:59Z">
        <w:del w:id="308" w:author="果子" w:date="2026-07-02T13:18:47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val="en-US" w:eastAsia="zh-CN"/>
            </w:rPr>
            <w:delText xml:space="preserve"> </w:delText>
          </w:r>
        </w:del>
      </w:ins>
      <w:del w:id="309" w:author="果子" w:date="2026-07-02T13:18:47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eastAsia="zh-CN"/>
            <w:rPrChange w:id="310" w:author="刘丽萍" w:date="2026-06-24T08:54:48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（二）</w:delText>
        </w:r>
      </w:del>
      <w:del w:id="312" w:author="果子" w:date="2026-07-02T13:18:47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rPrChange w:id="313" w:author="刘丽萍" w:date="2026-06-24T08:54:48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依法如实备案。</w:delText>
        </w:r>
      </w:del>
      <w:del w:id="315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316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对于目前尚未备案，但第一批没有通报的</w:delText>
        </w:r>
      </w:del>
      <w:del w:id="318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319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备案</w:delText>
        </w:r>
      </w:del>
      <w:del w:id="321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322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主体，要增强合规意识，严格履行备案义务，依法如实备案，坚决杜绝迟报、瞒报、错报等情形。</w:delText>
        </w:r>
      </w:del>
    </w:p>
    <w:p w14:paraId="220B0F94">
      <w:pPr>
        <w:widowControl w:val="0"/>
        <w:wordWrap/>
        <w:autoSpaceDE w:val="0"/>
        <w:autoSpaceDN w:val="0"/>
        <w:adjustRightInd w:val="0"/>
        <w:snapToGrid w:val="0"/>
        <w:spacing w:beforeLines="0" w:afterLines="0" w:line="579" w:lineRule="exact"/>
        <w:ind w:left="0" w:leftChars="0" w:right="0" w:firstLine="0" w:firstLineChars="0"/>
        <w:jc w:val="both"/>
        <w:textAlignment w:val="auto"/>
        <w:outlineLvl w:val="9"/>
        <w:rPr>
          <w:del w:id="325" w:author="果子" w:date="2026-07-02T13:18:47Z"/>
          <w:rFonts w:hint="eastAsia" w:ascii="仿宋_GB2312" w:hAnsi="仿宋_GB2312" w:eastAsia="仿宋_GB2312" w:cs="仿宋_GB2312"/>
          <w:color w:val="auto"/>
          <w:sz w:val="32"/>
          <w:szCs w:val="32"/>
          <w:rPrChange w:id="326" w:author="刘丽萍" w:date="2026-06-24T08:52:10Z">
            <w:rPr>
              <w:del w:id="327" w:author="果子" w:date="2026-07-02T13:18:47Z"/>
              <w:rFonts w:hint="default" w:ascii="Times New Roman" w:hAnsi="Times New Roman" w:eastAsia="仿宋_GB2312" w:cs="Times New Roman"/>
              <w:color w:val="auto"/>
              <w:sz w:val="32"/>
              <w:szCs w:val="32"/>
            </w:rPr>
          </w:rPrChange>
        </w:rPr>
        <w:pPrChange w:id="324" w:author="刘丽萍" w:date="2026-06-24T08:54:55Z">
          <w:pPr>
            <w:widowControl w:val="0"/>
            <w:wordWrap/>
            <w:autoSpaceDE w:val="0"/>
            <w:autoSpaceDN w:val="0"/>
            <w:adjustRightInd w:val="0"/>
            <w:snapToGrid w:val="0"/>
            <w:spacing w:line="560" w:lineRule="exact"/>
            <w:ind w:left="0" w:leftChars="0" w:right="0" w:firstLine="640" w:firstLineChars="200"/>
            <w:jc w:val="both"/>
            <w:textAlignment w:val="auto"/>
            <w:outlineLvl w:val="9"/>
          </w:pPr>
        </w:pPrChange>
      </w:pPr>
      <w:ins w:id="328" w:author="刘丽萍" w:date="2026-06-24T08:54:55Z">
        <w:del w:id="329" w:author="果子" w:date="2026-07-02T13:18:47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val="en-US" w:eastAsia="zh-CN"/>
            </w:rPr>
            <w:delText xml:space="preserve">  </w:delText>
          </w:r>
        </w:del>
      </w:ins>
      <w:ins w:id="330" w:author="刘丽萍" w:date="2026-06-24T08:54:56Z">
        <w:del w:id="331" w:author="果子" w:date="2026-07-02T13:18:47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val="en-US" w:eastAsia="zh-CN"/>
            </w:rPr>
            <w:delText xml:space="preserve">  </w:delText>
          </w:r>
        </w:del>
      </w:ins>
      <w:del w:id="332" w:author="果子" w:date="2026-07-02T13:18:47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eastAsia="zh-CN"/>
            <w:rPrChange w:id="333" w:author="刘丽萍" w:date="2026-06-24T08:54:53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（三）</w:delText>
        </w:r>
      </w:del>
      <w:del w:id="335" w:author="果子" w:date="2026-07-02T13:18:47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rPrChange w:id="336" w:author="刘丽萍" w:date="2026-06-24T08:54:53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强化监管约束。</w:delText>
        </w:r>
      </w:del>
      <w:del w:id="338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339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逾期仍未完成备案或整改不到位的，</w:delText>
        </w:r>
      </w:del>
      <w:del w:id="341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342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登记机关</w:delText>
        </w:r>
      </w:del>
      <w:del w:id="344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345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将按照《中华人民共和国市场主体登记管理条例》</w:delText>
        </w:r>
      </w:del>
      <w:del w:id="347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348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处理；备案信息不准确的，人民银行将按照</w:delText>
        </w:r>
      </w:del>
      <w:del w:id="350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351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《受益所有人信息管理办法》</w:delText>
        </w:r>
      </w:del>
      <w:del w:id="353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354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给予处理。同时，</w:delText>
        </w:r>
      </w:del>
      <w:del w:id="356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357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金融机构也将依据《金融机构客户受益所有人识别管理办法》</w:delText>
        </w:r>
      </w:del>
      <w:del w:id="359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360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（中国人民银行令</w:delText>
        </w:r>
      </w:del>
      <w:del w:id="362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363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〔202</w:delText>
        </w:r>
      </w:del>
      <w:del w:id="365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366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5</w:delText>
        </w:r>
      </w:del>
      <w:del w:id="368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369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〕第</w:delText>
        </w:r>
      </w:del>
      <w:del w:id="371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372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12</w:delText>
        </w:r>
      </w:del>
      <w:del w:id="374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375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号</w:delText>
        </w:r>
      </w:del>
      <w:del w:id="377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378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）</w:delText>
        </w:r>
      </w:del>
      <w:del w:id="380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381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相关规定采取强化尽职调查等措施。</w:delText>
        </w:r>
      </w:del>
    </w:p>
    <w:p w14:paraId="5E7B1C85">
      <w:pPr>
        <w:widowControl w:val="0"/>
        <w:wordWrap/>
        <w:autoSpaceDE w:val="0"/>
        <w:autoSpaceDN w:val="0"/>
        <w:adjustRightInd w:val="0"/>
        <w:snapToGrid w:val="0"/>
        <w:spacing w:beforeLines="0" w:afterLines="0" w:line="579" w:lineRule="exact"/>
        <w:ind w:left="0" w:leftChars="0" w:right="0" w:firstLine="0" w:firstLineChars="0"/>
        <w:jc w:val="both"/>
        <w:textAlignment w:val="auto"/>
        <w:outlineLvl w:val="9"/>
        <w:rPr>
          <w:del w:id="384" w:author="果子" w:date="2026-07-02T13:18:47Z"/>
          <w:rFonts w:hint="eastAsia" w:ascii="仿宋_GB2312" w:hAnsi="仿宋_GB2312" w:eastAsia="仿宋_GB2312" w:cs="仿宋_GB2312"/>
          <w:color w:val="auto"/>
          <w:sz w:val="32"/>
          <w:szCs w:val="32"/>
          <w:rPrChange w:id="385" w:author="刘丽萍" w:date="2026-06-24T08:52:10Z">
            <w:rPr>
              <w:del w:id="386" w:author="果子" w:date="2026-07-02T13:18:47Z"/>
              <w:rFonts w:hint="default" w:ascii="Times New Roman" w:hAnsi="Times New Roman" w:eastAsia="仿宋_GB2312" w:cs="Times New Roman"/>
              <w:color w:val="auto"/>
              <w:sz w:val="32"/>
              <w:szCs w:val="32"/>
            </w:rPr>
          </w:rPrChange>
        </w:rPr>
        <w:pPrChange w:id="383" w:author="刘丽萍" w:date="2026-06-24T08:55:05Z">
          <w:pPr>
            <w:widowControl w:val="0"/>
            <w:wordWrap/>
            <w:autoSpaceDE w:val="0"/>
            <w:autoSpaceDN w:val="0"/>
            <w:adjustRightInd w:val="0"/>
            <w:snapToGrid w:val="0"/>
            <w:spacing w:line="560" w:lineRule="exact"/>
            <w:ind w:left="0" w:leftChars="0" w:right="0" w:firstLine="640" w:firstLineChars="200"/>
            <w:jc w:val="both"/>
            <w:textAlignment w:val="auto"/>
            <w:outlineLvl w:val="9"/>
          </w:pPr>
        </w:pPrChange>
      </w:pPr>
      <w:ins w:id="387" w:author="刘丽萍" w:date="2026-06-24T08:55:06Z">
        <w:del w:id="388" w:author="果子" w:date="2026-07-02T13:18:47Z">
          <w: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en-US" w:eastAsia="zh-CN"/>
            </w:rPr>
            <w:delText xml:space="preserve">    </w:delText>
          </w:r>
        </w:del>
      </w:ins>
      <w:del w:id="389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390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请全市</w:delText>
        </w:r>
      </w:del>
      <w:del w:id="392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393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备案</w:delText>
        </w:r>
      </w:del>
      <w:del w:id="395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396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主体高度重视受益所有人</w:delText>
        </w:r>
      </w:del>
      <w:del w:id="398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399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信息</w:delText>
        </w:r>
      </w:del>
      <w:del w:id="401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402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备案工作，迅速行动，共同筑牢平顶山市反洗钱和反恐怖融资坚实防线。</w:delText>
        </w:r>
      </w:del>
    </w:p>
    <w:p w14:paraId="5171A77F">
      <w:pPr>
        <w:widowControl w:val="0"/>
        <w:wordWrap/>
        <w:autoSpaceDE w:val="0"/>
        <w:autoSpaceDN w:val="0"/>
        <w:adjustRightInd w:val="0"/>
        <w:snapToGrid w:val="0"/>
        <w:spacing w:beforeLines="0" w:afterLines="0" w:line="579" w:lineRule="exact"/>
        <w:ind w:left="0" w:leftChars="0" w:right="0" w:firstLine="640" w:firstLineChars="200"/>
        <w:jc w:val="both"/>
        <w:textAlignment w:val="auto"/>
        <w:outlineLvl w:val="9"/>
        <w:rPr>
          <w:del w:id="405" w:author="果子" w:date="2026-07-02T13:18:47Z"/>
          <w:rFonts w:hint="eastAsia" w:ascii="仿宋_GB2312" w:hAnsi="仿宋_GB2312" w:eastAsia="仿宋_GB2312" w:cs="仿宋_GB2312"/>
          <w:color w:val="auto"/>
          <w:sz w:val="32"/>
          <w:szCs w:val="32"/>
          <w:rPrChange w:id="406" w:author="刘丽萍" w:date="2026-06-24T08:52:10Z">
            <w:rPr>
              <w:del w:id="407" w:author="果子" w:date="2026-07-02T13:18:47Z"/>
              <w:rFonts w:hint="default" w:ascii="Times New Roman" w:hAnsi="Times New Roman" w:eastAsia="仿宋_GB2312" w:cs="Times New Roman"/>
              <w:color w:val="auto"/>
              <w:sz w:val="32"/>
              <w:szCs w:val="32"/>
            </w:rPr>
          </w:rPrChange>
        </w:rPr>
        <w:pPrChange w:id="404" w:author="刘丽萍" w:date="2026-06-24T08:52:21Z">
          <w:pPr>
            <w:widowControl w:val="0"/>
            <w:wordWrap/>
            <w:autoSpaceDE w:val="0"/>
            <w:autoSpaceDN w:val="0"/>
            <w:adjustRightInd w:val="0"/>
            <w:snapToGrid w:val="0"/>
            <w:spacing w:line="560" w:lineRule="exact"/>
            <w:ind w:left="0" w:leftChars="0" w:right="0" w:firstLine="640" w:firstLineChars="200"/>
            <w:jc w:val="both"/>
            <w:textAlignment w:val="auto"/>
            <w:outlineLvl w:val="9"/>
          </w:pPr>
        </w:pPrChange>
      </w:pPr>
    </w:p>
    <w:p w14:paraId="210AA953">
      <w:pPr>
        <w:widowControl w:val="0"/>
        <w:wordWrap/>
        <w:autoSpaceDE w:val="0"/>
        <w:autoSpaceDN w:val="0"/>
        <w:adjustRightInd w:val="0"/>
        <w:snapToGrid w:val="0"/>
        <w:spacing w:beforeLines="0" w:afterLines="0" w:line="579" w:lineRule="exact"/>
        <w:ind w:left="0" w:leftChars="0" w:right="0" w:firstLine="0" w:firstLineChars="0"/>
        <w:jc w:val="both"/>
        <w:textAlignment w:val="auto"/>
        <w:outlineLvl w:val="9"/>
        <w:rPr>
          <w:del w:id="409" w:author="果子" w:date="2026-07-02T13:18:47Z"/>
          <w:rFonts w:hint="eastAsia" w:ascii="仿宋_GB2312" w:hAnsi="仿宋_GB2312" w:eastAsia="仿宋_GB2312" w:cs="仿宋_GB2312"/>
          <w:color w:val="auto"/>
          <w:sz w:val="32"/>
          <w:szCs w:val="32"/>
          <w:rPrChange w:id="410" w:author="刘丽萍" w:date="2026-06-24T08:52:10Z">
            <w:rPr>
              <w:del w:id="411" w:author="果子" w:date="2026-07-02T13:18:47Z"/>
              <w:rFonts w:hint="default" w:ascii="Times New Roman" w:hAnsi="Times New Roman" w:eastAsia="仿宋_GB2312" w:cs="Times New Roman"/>
              <w:color w:val="auto"/>
              <w:sz w:val="32"/>
              <w:szCs w:val="32"/>
            </w:rPr>
          </w:rPrChange>
        </w:rPr>
        <w:pPrChange w:id="408" w:author="刘丽萍" w:date="2026-06-24T08:55:09Z">
          <w:pPr>
            <w:widowControl w:val="0"/>
            <w:wordWrap/>
            <w:autoSpaceDE w:val="0"/>
            <w:autoSpaceDN w:val="0"/>
            <w:adjustRightInd w:val="0"/>
            <w:snapToGrid w:val="0"/>
            <w:spacing w:line="560" w:lineRule="exact"/>
            <w:ind w:left="0" w:leftChars="0" w:right="0" w:firstLine="640" w:firstLineChars="200"/>
            <w:jc w:val="both"/>
            <w:textAlignment w:val="auto"/>
            <w:outlineLvl w:val="9"/>
          </w:pPr>
        </w:pPrChange>
      </w:pPr>
      <w:ins w:id="412" w:author="刘丽萍" w:date="2026-06-24T08:55:09Z">
        <w:del w:id="413" w:author="果子" w:date="2026-07-02T13:18:47Z">
          <w: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en-US" w:eastAsia="zh-CN"/>
            </w:rPr>
            <w:delText xml:space="preserve">   </w:delText>
          </w:r>
        </w:del>
      </w:ins>
      <w:ins w:id="414" w:author="刘丽萍" w:date="2026-06-24T08:55:10Z">
        <w:del w:id="415" w:author="果子" w:date="2026-07-02T13:18:47Z">
          <w: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en-US" w:eastAsia="zh-CN"/>
            </w:rPr>
            <w:delText xml:space="preserve"> </w:delText>
          </w:r>
        </w:del>
      </w:ins>
      <w:del w:id="416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417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附</w:delText>
        </w:r>
      </w:del>
      <w:del w:id="419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420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件</w:delText>
        </w:r>
      </w:del>
      <w:del w:id="422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423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：</w:delText>
        </w:r>
      </w:del>
      <w:del w:id="425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426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平</w:delText>
        </w:r>
      </w:del>
      <w:del w:id="428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429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顶</w:delText>
        </w:r>
      </w:del>
      <w:del w:id="431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432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山</w:delText>
        </w:r>
      </w:del>
      <w:del w:id="434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435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市</w:delText>
        </w:r>
      </w:del>
      <w:del w:id="437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438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受</w:delText>
        </w:r>
      </w:del>
      <w:del w:id="440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441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益</w:delText>
        </w:r>
      </w:del>
      <w:del w:id="443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444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所</w:delText>
        </w:r>
      </w:del>
      <w:del w:id="446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447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有</w:delText>
        </w:r>
      </w:del>
      <w:del w:id="449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450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人</w:delText>
        </w:r>
      </w:del>
      <w:del w:id="452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453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信</w:delText>
        </w:r>
      </w:del>
      <w:del w:id="455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456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息</w:delText>
        </w:r>
      </w:del>
      <w:del w:id="458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459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未</w:delText>
        </w:r>
      </w:del>
      <w:del w:id="461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462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备</w:delText>
        </w:r>
      </w:del>
      <w:del w:id="464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465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案</w:delText>
        </w:r>
      </w:del>
      <w:del w:id="467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468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主</w:delText>
        </w:r>
      </w:del>
      <w:del w:id="470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471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体</w:delText>
        </w:r>
      </w:del>
      <w:del w:id="473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474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名</w:delText>
        </w:r>
      </w:del>
      <w:del w:id="476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477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rPrChange>
          </w:rPr>
          <w:delText>单</w:delText>
        </w:r>
      </w:del>
    </w:p>
    <w:p w14:paraId="5D47E2D6">
      <w:pPr>
        <w:widowControl w:val="0"/>
        <w:wordWrap/>
        <w:autoSpaceDE w:val="0"/>
        <w:autoSpaceDN w:val="0"/>
        <w:adjustRightInd w:val="0"/>
        <w:snapToGrid w:val="0"/>
        <w:spacing w:beforeLines="0" w:afterLines="0" w:line="579" w:lineRule="exact"/>
        <w:ind w:right="0"/>
        <w:jc w:val="both"/>
        <w:textAlignment w:val="auto"/>
        <w:outlineLvl w:val="9"/>
        <w:rPr>
          <w:del w:id="480" w:author="果子" w:date="2026-07-02T13:18:47Z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  <w:rPrChange w:id="481" w:author="刘丽萍" w:date="2026-06-24T08:52:10Z">
            <w:rPr>
              <w:del w:id="482" w:author="果子" w:date="2026-07-02T13:18:47Z"/>
              <w:rFonts w:hint="default" w:ascii="Times New Roman" w:hAnsi="Times New Roman" w:eastAsia="仿宋_GB2312" w:cs="Times New Roman"/>
              <w:color w:val="auto"/>
              <w:sz w:val="32"/>
              <w:szCs w:val="32"/>
              <w:lang w:eastAsia="zh-CN"/>
            </w:rPr>
          </w:rPrChange>
        </w:rPr>
        <w:pPrChange w:id="479" w:author="刘丽萍" w:date="2026-06-24T08:52:21Z">
          <w:pPr>
            <w:widowControl w:val="0"/>
            <w:wordWrap/>
            <w:autoSpaceDE w:val="0"/>
            <w:autoSpaceDN w:val="0"/>
            <w:adjustRightInd w:val="0"/>
            <w:snapToGrid w:val="0"/>
            <w:spacing w:line="560" w:lineRule="exact"/>
            <w:ind w:right="0"/>
            <w:jc w:val="both"/>
            <w:textAlignment w:val="auto"/>
            <w:outlineLvl w:val="9"/>
          </w:pPr>
        </w:pPrChange>
      </w:pPr>
    </w:p>
    <w:p w14:paraId="59777CB6">
      <w:pPr>
        <w:widowControl w:val="0"/>
        <w:wordWrap/>
        <w:autoSpaceDE w:val="0"/>
        <w:autoSpaceDN w:val="0"/>
        <w:adjustRightInd w:val="0"/>
        <w:snapToGrid w:val="0"/>
        <w:spacing w:beforeLines="0" w:afterLines="0" w:line="579" w:lineRule="exact"/>
        <w:ind w:right="0"/>
        <w:jc w:val="both"/>
        <w:textAlignment w:val="auto"/>
        <w:outlineLvl w:val="9"/>
        <w:rPr>
          <w:del w:id="484" w:author="果子" w:date="2026-07-02T13:18:47Z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  <w:rPrChange w:id="485" w:author="刘丽萍" w:date="2026-06-24T08:52:10Z">
            <w:rPr>
              <w:del w:id="486" w:author="果子" w:date="2026-07-02T13:18:47Z"/>
              <w:rFonts w:hint="eastAsia" w:ascii="Times New Roman" w:hAnsi="Times New Roman" w:eastAsia="仿宋_GB2312" w:cs="Times New Roman"/>
              <w:color w:val="auto"/>
              <w:sz w:val="32"/>
              <w:szCs w:val="32"/>
              <w:lang w:eastAsia="zh-CN"/>
            </w:rPr>
          </w:rPrChange>
        </w:rPr>
        <w:pPrChange w:id="483" w:author="刘丽萍" w:date="2026-06-24T08:52:21Z">
          <w:pPr>
            <w:widowControl w:val="0"/>
            <w:wordWrap/>
            <w:autoSpaceDE w:val="0"/>
            <w:autoSpaceDN w:val="0"/>
            <w:adjustRightInd w:val="0"/>
            <w:snapToGrid w:val="0"/>
            <w:spacing w:line="560" w:lineRule="exact"/>
            <w:ind w:right="0"/>
            <w:jc w:val="both"/>
            <w:textAlignment w:val="auto"/>
            <w:outlineLvl w:val="9"/>
          </w:pPr>
        </w:pPrChange>
      </w:pPr>
    </w:p>
    <w:p w14:paraId="29FBDA6E">
      <w:pPr>
        <w:widowControl w:val="0"/>
        <w:wordWrap/>
        <w:autoSpaceDE w:val="0"/>
        <w:autoSpaceDN w:val="0"/>
        <w:adjustRightInd w:val="0"/>
        <w:snapToGrid w:val="0"/>
        <w:spacing w:beforeLines="0" w:afterLines="0" w:line="579" w:lineRule="exact"/>
        <w:ind w:right="0"/>
        <w:jc w:val="both"/>
        <w:textAlignment w:val="auto"/>
        <w:outlineLvl w:val="9"/>
        <w:rPr>
          <w:del w:id="488" w:author="果子" w:date="2026-07-02T13:18:47Z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  <w:rPrChange w:id="489" w:author="刘丽萍" w:date="2026-06-24T08:52:10Z">
            <w:rPr>
              <w:del w:id="490" w:author="果子" w:date="2026-07-02T13:18:47Z"/>
              <w:rFonts w:hint="eastAsia" w:ascii="Times New Roman" w:hAnsi="Times New Roman" w:eastAsia="仿宋_GB2312" w:cs="Times New Roman"/>
              <w:color w:val="auto"/>
              <w:sz w:val="32"/>
              <w:szCs w:val="32"/>
              <w:lang w:eastAsia="zh-CN"/>
            </w:rPr>
          </w:rPrChange>
        </w:rPr>
        <w:pPrChange w:id="487" w:author="刘丽萍" w:date="2026-06-24T08:52:21Z">
          <w:pPr>
            <w:widowControl w:val="0"/>
            <w:wordWrap/>
            <w:autoSpaceDE w:val="0"/>
            <w:autoSpaceDN w:val="0"/>
            <w:adjustRightInd w:val="0"/>
            <w:snapToGrid w:val="0"/>
            <w:spacing w:line="560" w:lineRule="exact"/>
            <w:ind w:right="0"/>
            <w:jc w:val="both"/>
            <w:textAlignment w:val="auto"/>
            <w:outlineLvl w:val="9"/>
          </w:pPr>
        </w:pPrChange>
      </w:pPr>
    </w:p>
    <w:p w14:paraId="1528BF13">
      <w:pPr>
        <w:widowControl w:val="0"/>
        <w:wordWrap/>
        <w:autoSpaceDE w:val="0"/>
        <w:autoSpaceDN w:val="0"/>
        <w:adjustRightInd w:val="0"/>
        <w:snapToGrid w:val="0"/>
        <w:spacing w:beforeLines="0" w:afterLines="0" w:line="579" w:lineRule="exact"/>
        <w:ind w:right="0"/>
        <w:jc w:val="both"/>
        <w:textAlignment w:val="auto"/>
        <w:outlineLvl w:val="9"/>
        <w:rPr>
          <w:del w:id="492" w:author="果子" w:date="2026-07-02T13:18:47Z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pPrChange w:id="491" w:author="刘丽萍" w:date="2026-06-24T08:52:21Z">
          <w:pPr>
            <w:widowControl w:val="0"/>
            <w:wordWrap/>
            <w:autoSpaceDE w:val="0"/>
            <w:autoSpaceDN w:val="0"/>
            <w:adjustRightInd w:val="0"/>
            <w:snapToGrid w:val="0"/>
            <w:spacing w:line="560" w:lineRule="exact"/>
            <w:ind w:right="0"/>
            <w:jc w:val="both"/>
            <w:textAlignment w:val="auto"/>
            <w:outlineLvl w:val="9"/>
          </w:pPr>
        </w:pPrChange>
      </w:pPr>
      <w:del w:id="493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494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中</w:delText>
        </w:r>
      </w:del>
      <w:del w:id="496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497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国</w:delText>
        </w:r>
      </w:del>
      <w:del w:id="499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500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人</w:delText>
        </w:r>
      </w:del>
      <w:del w:id="502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503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民</w:delText>
        </w:r>
      </w:del>
      <w:del w:id="505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506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银</w:delText>
        </w:r>
      </w:del>
      <w:del w:id="508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509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行</w:delText>
        </w:r>
      </w:del>
      <w:del w:id="511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512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平</w:delText>
        </w:r>
      </w:del>
      <w:del w:id="514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515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顶</w:delText>
        </w:r>
      </w:del>
      <w:del w:id="517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518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山</w:delText>
        </w:r>
      </w:del>
      <w:del w:id="520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521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市</w:delText>
        </w:r>
      </w:del>
      <w:del w:id="523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524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分</w:delText>
        </w:r>
      </w:del>
      <w:del w:id="526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527" w:author="刘丽萍" w:date="2026-06-24T08:52:10Z"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行</w:delText>
        </w:r>
      </w:del>
      <w:del w:id="529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530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532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533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535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536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538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539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541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542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544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545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547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548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550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551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553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554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556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557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平</w:delText>
        </w:r>
      </w:del>
      <w:del w:id="559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560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顶</w:delText>
        </w:r>
      </w:del>
      <w:del w:id="562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563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山</w:delText>
        </w:r>
      </w:del>
      <w:del w:id="565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566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市</w:delText>
        </w:r>
      </w:del>
      <w:del w:id="568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569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市</w:delText>
        </w:r>
      </w:del>
      <w:del w:id="571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572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场</w:delText>
        </w:r>
      </w:del>
      <w:del w:id="574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575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监</w:delText>
        </w:r>
      </w:del>
      <w:del w:id="577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578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督</w:delText>
        </w:r>
      </w:del>
      <w:del w:id="580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581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管</w:delText>
        </w:r>
      </w:del>
      <w:del w:id="583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584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理</w:delText>
        </w:r>
      </w:del>
      <w:del w:id="586" w:author="果子" w:date="2026-07-02T13:18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587" w:author="刘丽萍" w:date="2026-06-24T08:52:10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delText>局</w:delText>
        </w:r>
      </w:del>
    </w:p>
    <w:p w14:paraId="210AA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79" w:lineRule="exact"/>
        <w:ind w:left="0" w:leftChars="0" w:right="0" w:rightChars="0" w:firstLine="0" w:firstLineChars="0"/>
        <w:jc w:val="both"/>
        <w:textAlignment w:val="auto"/>
        <w:outlineLvl w:val="9"/>
        <w:rPr>
          <w:ins w:id="590" w:author="刘丽萍" w:date="2026-06-24T09:16:03Z"/>
          <w:del w:id="591" w:author="果子" w:date="2026-07-02T13:18:47Z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pPrChange w:id="589" w:author="果子" w:date="2026-07-02T13:17:3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9" w:lineRule="exact"/>
            <w:ind w:left="0" w:leftChars="0" w:right="0" w:rightChars="0" w:firstLine="0" w:firstLineChars="0"/>
            <w:jc w:val="both"/>
            <w:textAlignment w:val="auto"/>
            <w:outlineLvl w:val="9"/>
          </w:pPr>
        </w:pPrChange>
      </w:pPr>
      <w:del w:id="592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593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595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596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598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599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601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602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604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605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607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608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610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611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613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614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616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617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619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620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622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623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625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626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628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629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631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632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634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635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637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638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640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641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643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644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646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647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649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650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ins w:id="652" w:author="刘丽萍" w:date="2026-06-24T08:55:39Z">
        <w:del w:id="653" w:author="果子" w:date="2026-07-02T13:18:47Z">
          <w:r>
            <w:rPr>
              <w:rFonts w:hint="eastAsia" w:ascii="仿宋_GB2312" w:hAnsi="仿宋_GB2312" w:eastAsia="仿宋_GB2312" w:cs="仿宋_GB2312"/>
              <w:snapToGrid w:val="0"/>
              <w:sz w:val="32"/>
              <w:szCs w:val="32"/>
              <w:lang w:val="en-US" w:eastAsia="zh-CN"/>
              <w:rPrChange w:id="654" w:author="刘丽萍" w:date="2026-06-24T09:15:15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ins w:id="657" w:author="刘丽萍" w:date="2026-06-24T08:55:40Z">
        <w:del w:id="658" w:author="果子" w:date="2026-07-02T13:18:47Z">
          <w:r>
            <w:rPr>
              <w:rFonts w:hint="eastAsia" w:ascii="仿宋_GB2312" w:hAnsi="仿宋_GB2312" w:eastAsia="仿宋_GB2312" w:cs="仿宋_GB2312"/>
              <w:snapToGrid w:val="0"/>
              <w:sz w:val="32"/>
              <w:szCs w:val="32"/>
              <w:lang w:val="en-US" w:eastAsia="zh-CN"/>
              <w:rPrChange w:id="659" w:author="刘丽萍" w:date="2026-06-24T09:15:15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ins w:id="662" w:author="刘丽萍" w:date="2026-06-24T08:55:40Z">
        <w:del w:id="663" w:author="果子" w:date="2026-07-02T13:18:47Z">
          <w:r>
            <w:rPr>
              <w:rFonts w:hint="eastAsia" w:ascii="仿宋_GB2312" w:hAnsi="仿宋_GB2312" w:eastAsia="仿宋_GB2312" w:cs="仿宋_GB2312"/>
              <w:snapToGrid w:val="0"/>
              <w:sz w:val="32"/>
              <w:szCs w:val="32"/>
              <w:lang w:val="en-US" w:eastAsia="zh-CN"/>
              <w:rPrChange w:id="664" w:author="刘丽萍" w:date="2026-06-24T09:15:15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ins w:id="667" w:author="刘丽萍" w:date="2026-06-24T08:55:40Z">
        <w:del w:id="668" w:author="果子" w:date="2026-07-02T13:18:47Z">
          <w:r>
            <w:rPr>
              <w:rFonts w:hint="eastAsia" w:ascii="仿宋_GB2312" w:hAnsi="仿宋_GB2312" w:eastAsia="仿宋_GB2312" w:cs="仿宋_GB2312"/>
              <w:snapToGrid w:val="0"/>
              <w:sz w:val="32"/>
              <w:szCs w:val="32"/>
              <w:lang w:val="en-US" w:eastAsia="zh-CN"/>
              <w:rPrChange w:id="669" w:author="刘丽萍" w:date="2026-06-24T09:15:15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ins w:id="672" w:author="刘丽萍" w:date="2026-06-24T08:55:40Z">
        <w:del w:id="673" w:author="果子" w:date="2026-07-02T13:18:47Z">
          <w:r>
            <w:rPr>
              <w:rFonts w:hint="eastAsia" w:ascii="仿宋_GB2312" w:hAnsi="仿宋_GB2312" w:eastAsia="仿宋_GB2312" w:cs="仿宋_GB2312"/>
              <w:snapToGrid w:val="0"/>
              <w:sz w:val="32"/>
              <w:szCs w:val="32"/>
              <w:lang w:val="en-US" w:eastAsia="zh-CN"/>
              <w:rPrChange w:id="674" w:author="刘丽萍" w:date="2026-06-24T09:15:15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ins w:id="677" w:author="刘丽萍" w:date="2026-06-24T08:55:40Z">
        <w:del w:id="678" w:author="果子" w:date="2026-07-02T13:18:47Z">
          <w:r>
            <w:rPr>
              <w:rFonts w:hint="eastAsia" w:ascii="仿宋_GB2312" w:hAnsi="仿宋_GB2312" w:eastAsia="仿宋_GB2312" w:cs="仿宋_GB2312"/>
              <w:snapToGrid w:val="0"/>
              <w:sz w:val="32"/>
              <w:szCs w:val="32"/>
              <w:lang w:val="en-US" w:eastAsia="zh-CN"/>
              <w:rPrChange w:id="679" w:author="刘丽萍" w:date="2026-06-24T09:15:15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ins w:id="682" w:author="刘丽萍" w:date="2026-06-24T08:55:40Z">
        <w:del w:id="683" w:author="果子" w:date="2026-07-02T13:18:47Z">
          <w:r>
            <w:rPr>
              <w:rFonts w:hint="eastAsia" w:ascii="仿宋_GB2312" w:hAnsi="仿宋_GB2312" w:eastAsia="仿宋_GB2312" w:cs="仿宋_GB2312"/>
              <w:snapToGrid w:val="0"/>
              <w:sz w:val="32"/>
              <w:szCs w:val="32"/>
              <w:lang w:val="en-US" w:eastAsia="zh-CN"/>
              <w:rPrChange w:id="684" w:author="刘丽萍" w:date="2026-06-24T09:15:15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ins w:id="687" w:author="刘丽萍" w:date="2026-06-24T08:55:40Z">
        <w:del w:id="688" w:author="果子" w:date="2026-07-02T13:18:47Z">
          <w:r>
            <w:rPr>
              <w:rFonts w:hint="eastAsia" w:ascii="仿宋_GB2312" w:hAnsi="仿宋_GB2312" w:eastAsia="仿宋_GB2312" w:cs="仿宋_GB2312"/>
              <w:snapToGrid w:val="0"/>
              <w:sz w:val="32"/>
              <w:szCs w:val="32"/>
              <w:lang w:val="en-US" w:eastAsia="zh-CN"/>
              <w:rPrChange w:id="689" w:author="刘丽萍" w:date="2026-06-24T09:15:15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ins w:id="692" w:author="刘丽萍" w:date="2026-06-24T08:55:44Z">
        <w:del w:id="693" w:author="果子" w:date="2026-07-02T13:18:47Z">
          <w:r>
            <w:rPr>
              <w:rFonts w:hint="eastAsia" w:ascii="仿宋_GB2312" w:hAnsi="仿宋_GB2312" w:eastAsia="仿宋_GB2312" w:cs="仿宋_GB2312"/>
              <w:snapToGrid w:val="0"/>
              <w:sz w:val="32"/>
              <w:szCs w:val="32"/>
              <w:lang w:val="en-US" w:eastAsia="zh-CN"/>
              <w:rPrChange w:id="694" w:author="刘丽萍" w:date="2026-06-24T09:15:15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del w:id="697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698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700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701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703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704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ins w:id="706" w:author="刘丽萍" w:date="2026-06-24T09:16:09Z">
        <w:del w:id="707" w:author="果子" w:date="2026-07-02T13:18:47Z">
          <w:r>
            <w:rPr>
              <w:rFonts w:hint="eastAsia" w:ascii="仿宋_GB2312" w:hAnsi="仿宋_GB2312" w:eastAsia="仿宋_GB2312" w:cs="仿宋_GB2312"/>
              <w:snapToGrid w:val="0"/>
              <w:sz w:val="32"/>
              <w:szCs w:val="32"/>
              <w:lang w:val="en-US" w:eastAsia="zh-CN"/>
            </w:rPr>
            <w:delText xml:space="preserve"> </w:delText>
          </w:r>
        </w:del>
      </w:ins>
      <w:del w:id="708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709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711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712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714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715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717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718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720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721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ins w:id="723" w:author="刘丽萍" w:date="2026-06-24T09:16:03Z">
        <w:del w:id="724" w:author="果子" w:date="2026-07-02T13:18:47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delText>2026年6月24日</w:delText>
          </w:r>
        </w:del>
      </w:ins>
    </w:p>
    <w:p w14:paraId="1528BF13">
      <w:pPr>
        <w:autoSpaceDE w:val="0"/>
        <w:autoSpaceDN w:val="0"/>
        <w:adjustRightInd w:val="0"/>
        <w:snapToGrid w:val="0"/>
        <w:spacing w:beforeLines="0" w:afterLines="0" w:line="579" w:lineRule="exact"/>
        <w:ind w:firstLine="0" w:firstLineChars="0"/>
        <w:jc w:val="both"/>
        <w:outlineLvl w:val="9"/>
        <w:rPr>
          <w:del w:id="726" w:author="果子" w:date="2026-07-02T13:18:47Z"/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  <w:rPrChange w:id="727" w:author="刘丽萍" w:date="2026-06-24T09:15:15Z">
            <w:rPr>
              <w:del w:id="728" w:author="果子" w:date="2026-07-02T13:18:47Z"/>
              <w:rFonts w:hint="eastAsia" w:ascii="宋体" w:hAnsi="宋体" w:eastAsia="宋体" w:cs="宋体"/>
              <w:color w:val="565E64"/>
              <w:sz w:val="32"/>
              <w:szCs w:val="32"/>
              <w:lang w:val="en-US" w:eastAsia="zh-CN"/>
            </w:rPr>
          </w:rPrChange>
        </w:rPr>
        <w:pPrChange w:id="725" w:author="果子" w:date="2026-07-02T13:17:33Z">
          <w:pPr>
            <w:adjustRightInd w:val="0"/>
            <w:snapToGrid w:val="0"/>
            <w:spacing w:line="560" w:lineRule="exact"/>
            <w:ind w:firstLine="640" w:firstLineChars="200"/>
            <w:jc w:val="center"/>
          </w:pPr>
        </w:pPrChange>
      </w:pPr>
      <w:del w:id="729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730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del w:id="732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733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2026年6月2</w:delText>
        </w:r>
      </w:del>
      <w:del w:id="735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736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3</w:delText>
        </w:r>
      </w:del>
      <w:del w:id="738" w:author="果子" w:date="2026-07-02T13:18:47Z">
        <w:r>
          <w:rPr>
            <w:rFonts w:hint="eastAsia" w:ascii="仿宋_GB2312" w:hAnsi="仿宋_GB2312" w:eastAsia="仿宋_GB2312" w:cs="仿宋_GB2312"/>
            <w:snapToGrid w:val="0"/>
            <w:color w:val="auto"/>
            <w:sz w:val="32"/>
            <w:szCs w:val="32"/>
            <w:lang w:val="en-US" w:eastAsia="zh-CN"/>
            <w:rPrChange w:id="739" w:author="刘丽萍" w:date="2026-06-24T09:15:15Z"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delText>日</w:delText>
        </w:r>
      </w:del>
    </w:p>
    <w:p w14:paraId="1528BF13">
      <w:pPr>
        <w:widowControl w:val="0"/>
        <w:wordWrap/>
        <w:autoSpaceDE w:val="0"/>
        <w:autoSpaceDN w:val="0"/>
        <w:adjustRightInd w:val="0"/>
        <w:snapToGrid w:val="0"/>
        <w:spacing w:beforeLines="0" w:afterLines="0" w:line="579" w:lineRule="exact"/>
        <w:ind w:right="0"/>
        <w:jc w:val="both"/>
        <w:textAlignment w:val="auto"/>
        <w:outlineLvl w:val="9"/>
        <w:rPr>
          <w:del w:id="742" w:author="果子" w:date="2026-07-02T13:18:47Z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743" w:author="刘丽萍" w:date="2026-06-24T08:52:10Z">
            <w:rPr>
              <w:del w:id="744" w:author="果子" w:date="2026-07-02T13:18:47Z"/>
              <w:rFonts w:hint="eastAsia" w:ascii="黑体" w:hAnsi="黑体" w:eastAsia="黑体" w:cs="黑体"/>
              <w:color w:val="auto"/>
              <w:sz w:val="32"/>
              <w:szCs w:val="32"/>
              <w:lang w:val="en-US" w:eastAsia="zh-CN"/>
            </w:rPr>
          </w:rPrChange>
        </w:rPr>
        <w:pPrChange w:id="741" w:author="果子" w:date="2026-07-02T13:17:33Z">
          <w:pPr>
            <w:widowControl w:val="0"/>
            <w:wordWrap/>
            <w:autoSpaceDE w:val="0"/>
            <w:autoSpaceDN w:val="0"/>
            <w:adjustRightInd w:val="0"/>
            <w:snapToGrid w:val="0"/>
            <w:spacing w:line="560" w:lineRule="exact"/>
            <w:ind w:right="0"/>
            <w:jc w:val="left"/>
            <w:textAlignment w:val="auto"/>
            <w:outlineLvl w:val="9"/>
          </w:pPr>
        </w:pPrChange>
      </w:pPr>
    </w:p>
    <w:p w14:paraId="1528BF13">
      <w:pPr>
        <w:widowControl w:val="0"/>
        <w:wordWrap/>
        <w:autoSpaceDE w:val="0"/>
        <w:autoSpaceDN w:val="0"/>
        <w:adjustRightInd w:val="0"/>
        <w:snapToGrid w:val="0"/>
        <w:spacing w:beforeLines="0" w:afterLines="0" w:line="579" w:lineRule="exact"/>
        <w:ind w:right="0"/>
        <w:jc w:val="both"/>
        <w:textAlignment w:val="auto"/>
        <w:outlineLvl w:val="9"/>
        <w:rPr>
          <w:del w:id="746" w:author="果子" w:date="2026-07-02T13:18:47Z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747" w:author="刘丽萍" w:date="2026-06-24T08:52:10Z">
            <w:rPr>
              <w:del w:id="748" w:author="果子" w:date="2026-07-02T13:18:47Z"/>
              <w:rFonts w:hint="eastAsia" w:ascii="黑体" w:hAnsi="黑体" w:eastAsia="黑体" w:cs="黑体"/>
              <w:color w:val="auto"/>
              <w:sz w:val="32"/>
              <w:szCs w:val="32"/>
              <w:lang w:val="en-US" w:eastAsia="zh-CN"/>
            </w:rPr>
          </w:rPrChange>
        </w:rPr>
        <w:pPrChange w:id="745" w:author="果子" w:date="2026-07-02T13:17:33Z">
          <w:pPr>
            <w:widowControl w:val="0"/>
            <w:wordWrap/>
            <w:autoSpaceDE w:val="0"/>
            <w:autoSpaceDN w:val="0"/>
            <w:adjustRightInd w:val="0"/>
            <w:snapToGrid w:val="0"/>
            <w:spacing w:line="560" w:lineRule="exact"/>
            <w:ind w:right="0"/>
            <w:jc w:val="left"/>
            <w:textAlignment w:val="auto"/>
            <w:outlineLvl w:val="9"/>
          </w:pPr>
        </w:pPrChange>
      </w:pPr>
    </w:p>
    <w:p w14:paraId="1528BF13">
      <w:pPr>
        <w:widowControl w:val="0"/>
        <w:wordWrap/>
        <w:autoSpaceDE w:val="0"/>
        <w:autoSpaceDN w:val="0"/>
        <w:adjustRightInd w:val="0"/>
        <w:snapToGrid w:val="0"/>
        <w:spacing w:beforeLines="0" w:afterLines="0" w:line="579" w:lineRule="exact"/>
        <w:ind w:right="0"/>
        <w:jc w:val="both"/>
        <w:textAlignment w:val="auto"/>
        <w:outlineLvl w:val="9"/>
        <w:rPr>
          <w:del w:id="750" w:author="果子" w:date="2026-07-02T13:18:47Z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751" w:author="刘丽萍" w:date="2026-06-24T08:52:10Z">
            <w:rPr>
              <w:del w:id="752" w:author="果子" w:date="2026-07-02T13:18:47Z"/>
              <w:rFonts w:hint="eastAsia" w:ascii="黑体" w:hAnsi="黑体" w:eastAsia="黑体" w:cs="黑体"/>
              <w:color w:val="auto"/>
              <w:sz w:val="32"/>
              <w:szCs w:val="32"/>
              <w:lang w:val="en-US" w:eastAsia="zh-CN"/>
            </w:rPr>
          </w:rPrChange>
        </w:rPr>
        <w:pPrChange w:id="749" w:author="果子" w:date="2026-07-02T13:17:33Z">
          <w:pPr>
            <w:widowControl w:val="0"/>
            <w:wordWrap/>
            <w:autoSpaceDE w:val="0"/>
            <w:autoSpaceDN w:val="0"/>
            <w:adjustRightInd w:val="0"/>
            <w:snapToGrid w:val="0"/>
            <w:spacing w:line="560" w:lineRule="exact"/>
            <w:ind w:right="0"/>
            <w:jc w:val="left"/>
            <w:textAlignment w:val="auto"/>
            <w:outlineLvl w:val="9"/>
          </w:pPr>
        </w:pPrChange>
      </w:pPr>
    </w:p>
    <w:p w14:paraId="1528BF13">
      <w:pPr>
        <w:widowControl w:val="0"/>
        <w:wordWrap/>
        <w:autoSpaceDE w:val="0"/>
        <w:autoSpaceDN w:val="0"/>
        <w:adjustRightInd w:val="0"/>
        <w:snapToGrid w:val="0"/>
        <w:spacing w:beforeLines="0" w:afterLines="0" w:line="579" w:lineRule="exact"/>
        <w:ind w:right="0"/>
        <w:jc w:val="both"/>
        <w:textAlignment w:val="auto"/>
        <w:outlineLvl w:val="9"/>
        <w:rPr>
          <w:del w:id="754" w:author="果子" w:date="2026-07-02T13:18:47Z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755" w:author="刘丽萍" w:date="2026-06-24T08:52:10Z">
            <w:rPr>
              <w:del w:id="756" w:author="果子" w:date="2026-07-02T13:18:47Z"/>
              <w:rFonts w:hint="eastAsia" w:ascii="黑体" w:hAnsi="黑体" w:eastAsia="黑体" w:cs="黑体"/>
              <w:color w:val="auto"/>
              <w:sz w:val="32"/>
              <w:szCs w:val="32"/>
              <w:lang w:val="en-US" w:eastAsia="zh-CN"/>
            </w:rPr>
          </w:rPrChange>
        </w:rPr>
        <w:pPrChange w:id="753" w:author="果子" w:date="2026-07-02T13:17:33Z">
          <w:pPr>
            <w:widowControl w:val="0"/>
            <w:wordWrap/>
            <w:autoSpaceDE w:val="0"/>
            <w:autoSpaceDN w:val="0"/>
            <w:adjustRightInd w:val="0"/>
            <w:snapToGrid w:val="0"/>
            <w:spacing w:line="560" w:lineRule="exact"/>
            <w:ind w:right="0"/>
            <w:jc w:val="left"/>
            <w:textAlignment w:val="auto"/>
            <w:outlineLvl w:val="9"/>
          </w:pPr>
        </w:pPrChange>
      </w:pPr>
    </w:p>
    <w:p w14:paraId="1528BF13">
      <w:pPr>
        <w:widowControl w:val="0"/>
        <w:wordWrap/>
        <w:autoSpaceDE w:val="0"/>
        <w:autoSpaceDN w:val="0"/>
        <w:adjustRightInd w:val="0"/>
        <w:snapToGrid w:val="0"/>
        <w:spacing w:beforeLines="0" w:afterLines="0" w:line="579" w:lineRule="exact"/>
        <w:ind w:right="0"/>
        <w:jc w:val="both"/>
        <w:textAlignment w:val="auto"/>
        <w:outlineLvl w:val="9"/>
        <w:rPr>
          <w:del w:id="758" w:author="果子" w:date="2026-07-02T13:18:47Z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759" w:author="刘丽萍" w:date="2026-06-24T08:52:10Z">
            <w:rPr>
              <w:del w:id="760" w:author="果子" w:date="2026-07-02T13:18:47Z"/>
              <w:rFonts w:hint="eastAsia" w:ascii="黑体" w:hAnsi="黑体" w:eastAsia="黑体" w:cs="黑体"/>
              <w:color w:val="auto"/>
              <w:sz w:val="32"/>
              <w:szCs w:val="32"/>
              <w:lang w:val="en-US" w:eastAsia="zh-CN"/>
            </w:rPr>
          </w:rPrChange>
        </w:rPr>
        <w:pPrChange w:id="757" w:author="果子" w:date="2026-07-02T13:17:33Z">
          <w:pPr>
            <w:widowControl w:val="0"/>
            <w:wordWrap/>
            <w:autoSpaceDE w:val="0"/>
            <w:autoSpaceDN w:val="0"/>
            <w:adjustRightInd w:val="0"/>
            <w:snapToGrid w:val="0"/>
            <w:spacing w:line="560" w:lineRule="exact"/>
            <w:ind w:right="0"/>
            <w:jc w:val="left"/>
            <w:textAlignment w:val="auto"/>
            <w:outlineLvl w:val="9"/>
          </w:pPr>
        </w:pPrChange>
      </w:pPr>
    </w:p>
    <w:p w14:paraId="1528BF13">
      <w:pPr>
        <w:widowControl w:val="0"/>
        <w:wordWrap/>
        <w:autoSpaceDE w:val="0"/>
        <w:autoSpaceDN w:val="0"/>
        <w:adjustRightInd w:val="0"/>
        <w:snapToGrid w:val="0"/>
        <w:spacing w:beforeLines="0" w:afterLines="0" w:line="579" w:lineRule="exact"/>
        <w:ind w:right="0"/>
        <w:jc w:val="both"/>
        <w:textAlignment w:val="auto"/>
        <w:outlineLvl w:val="9"/>
        <w:rPr>
          <w:del w:id="762" w:author="果子" w:date="2026-07-02T13:18:47Z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763" w:author="刘丽萍" w:date="2026-06-24T08:52:10Z">
            <w:rPr>
              <w:del w:id="764" w:author="果子" w:date="2026-07-02T13:18:47Z"/>
              <w:rFonts w:hint="eastAsia" w:ascii="黑体" w:hAnsi="黑体" w:eastAsia="黑体" w:cs="黑体"/>
              <w:color w:val="auto"/>
              <w:sz w:val="32"/>
              <w:szCs w:val="32"/>
              <w:lang w:val="en-US" w:eastAsia="zh-CN"/>
            </w:rPr>
          </w:rPrChange>
        </w:rPr>
        <w:pPrChange w:id="761" w:author="果子" w:date="2026-07-02T13:17:33Z">
          <w:pPr>
            <w:widowControl w:val="0"/>
            <w:wordWrap/>
            <w:autoSpaceDE w:val="0"/>
            <w:autoSpaceDN w:val="0"/>
            <w:adjustRightInd w:val="0"/>
            <w:snapToGrid w:val="0"/>
            <w:spacing w:line="560" w:lineRule="exact"/>
            <w:ind w:right="0"/>
            <w:jc w:val="left"/>
            <w:textAlignment w:val="auto"/>
            <w:outlineLvl w:val="9"/>
          </w:pPr>
        </w:pPrChange>
      </w:pPr>
    </w:p>
    <w:p w14:paraId="1528BF13">
      <w:pPr>
        <w:widowControl w:val="0"/>
        <w:wordWrap/>
        <w:autoSpaceDE w:val="0"/>
        <w:autoSpaceDN w:val="0"/>
        <w:adjustRightInd w:val="0"/>
        <w:snapToGrid w:val="0"/>
        <w:spacing w:beforeLines="0" w:afterLines="0" w:line="579" w:lineRule="exact"/>
        <w:ind w:right="0"/>
        <w:jc w:val="both"/>
        <w:textAlignment w:val="auto"/>
        <w:outlineLvl w:val="9"/>
        <w:rPr>
          <w:del w:id="766" w:author="果子" w:date="2026-07-02T13:18:47Z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767" w:author="刘丽萍" w:date="2026-06-24T08:52:10Z">
            <w:rPr>
              <w:del w:id="768" w:author="果子" w:date="2026-07-02T13:18:47Z"/>
              <w:rFonts w:hint="eastAsia" w:ascii="黑体" w:hAnsi="黑体" w:eastAsia="黑体" w:cs="黑体"/>
              <w:color w:val="auto"/>
              <w:sz w:val="32"/>
              <w:szCs w:val="32"/>
              <w:lang w:val="en-US" w:eastAsia="zh-CN"/>
            </w:rPr>
          </w:rPrChange>
        </w:rPr>
        <w:pPrChange w:id="765" w:author="果子" w:date="2026-07-02T13:17:33Z">
          <w:pPr>
            <w:widowControl w:val="0"/>
            <w:wordWrap/>
            <w:autoSpaceDE w:val="0"/>
            <w:autoSpaceDN w:val="0"/>
            <w:adjustRightInd w:val="0"/>
            <w:snapToGrid w:val="0"/>
            <w:spacing w:line="560" w:lineRule="exact"/>
            <w:ind w:right="0"/>
            <w:jc w:val="left"/>
            <w:textAlignment w:val="auto"/>
            <w:outlineLvl w:val="9"/>
          </w:pPr>
        </w:pPrChange>
      </w:pPr>
    </w:p>
    <w:p w14:paraId="1528BF13">
      <w:pPr>
        <w:widowControl w:val="0"/>
        <w:wordWrap/>
        <w:autoSpaceDE w:val="0"/>
        <w:autoSpaceDN w:val="0"/>
        <w:adjustRightInd w:val="0"/>
        <w:snapToGrid w:val="0"/>
        <w:spacing w:beforeLines="0" w:afterLines="0" w:line="579" w:lineRule="exact"/>
        <w:ind w:right="0"/>
        <w:jc w:val="both"/>
        <w:textAlignment w:val="auto"/>
        <w:outlineLvl w:val="9"/>
        <w:rPr>
          <w:del w:id="770" w:author="果子" w:date="2026-07-02T13:18:47Z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771" w:author="刘丽萍" w:date="2026-06-24T08:52:10Z">
            <w:rPr>
              <w:del w:id="772" w:author="果子" w:date="2026-07-02T13:18:47Z"/>
              <w:rFonts w:hint="eastAsia" w:ascii="黑体" w:hAnsi="黑体" w:eastAsia="黑体" w:cs="黑体"/>
              <w:color w:val="auto"/>
              <w:sz w:val="32"/>
              <w:szCs w:val="32"/>
              <w:lang w:val="en-US" w:eastAsia="zh-CN"/>
            </w:rPr>
          </w:rPrChange>
        </w:rPr>
        <w:pPrChange w:id="769" w:author="果子" w:date="2026-07-02T13:17:33Z">
          <w:pPr>
            <w:widowControl w:val="0"/>
            <w:wordWrap/>
            <w:autoSpaceDE w:val="0"/>
            <w:autoSpaceDN w:val="0"/>
            <w:adjustRightInd w:val="0"/>
            <w:snapToGrid w:val="0"/>
            <w:spacing w:line="560" w:lineRule="exact"/>
            <w:ind w:right="0"/>
            <w:jc w:val="left"/>
            <w:textAlignment w:val="auto"/>
            <w:outlineLvl w:val="9"/>
          </w:pPr>
        </w:pPrChange>
      </w:pPr>
    </w:p>
    <w:p w14:paraId="1528BF13">
      <w:pPr>
        <w:widowControl w:val="0"/>
        <w:wordWrap/>
        <w:autoSpaceDE w:val="0"/>
        <w:autoSpaceDN w:val="0"/>
        <w:adjustRightInd w:val="0"/>
        <w:snapToGrid w:val="0"/>
        <w:spacing w:beforeLines="0" w:afterLines="0" w:line="579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pPrChange w:id="773" w:author="果子" w:date="2026-07-02T13:17:33Z">
          <w:pPr>
            <w:widowControl w:val="0"/>
            <w:wordWrap/>
            <w:autoSpaceDE w:val="0"/>
            <w:autoSpaceDN w:val="0"/>
            <w:adjustRightInd w:val="0"/>
            <w:snapToGrid w:val="0"/>
            <w:spacing w:line="560" w:lineRule="exact"/>
            <w:ind w:right="0"/>
            <w:jc w:val="left"/>
            <w:textAlignment w:val="auto"/>
            <w:outlineLvl w:val="9"/>
          </w:pPr>
        </w:pPrChange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23ACD087">
      <w:pPr>
        <w:spacing w:beforeLines="0" w:afterLines="0" w:line="400" w:lineRule="exact"/>
        <w:pPrChange w:id="774" w:author="刘丽萍" w:date="2026-06-24T09:02:23Z">
          <w:pPr/>
        </w:pPrChange>
      </w:pPr>
    </w:p>
    <w:p w14:paraId="6E0BB03F">
      <w:pPr>
        <w:spacing w:beforeLines="0" w:afterLines="0" w:line="720" w:lineRule="exact"/>
        <w:jc w:val="center"/>
        <w:rPr>
          <w:rFonts w:hint="default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/>
          <w:rPrChange w:id="776" w:author="刘丽萍" w:date="2026-06-24T08:56:11Z">
            <w:rPr>
              <w:rFonts w:hint="default" w:ascii="方正小标宋_GBK" w:hAnsi="方正小标宋_GBK" w:eastAsia="方正小标宋_GBK" w:cs="方正小标宋_GBK"/>
              <w:i w:val="0"/>
              <w:color w:val="000000"/>
              <w:kern w:val="0"/>
              <w:sz w:val="36"/>
              <w:szCs w:val="36"/>
              <w:u w:val="none"/>
              <w:lang w:val="en-US" w:eastAsia="zh-CN"/>
            </w:rPr>
          </w:rPrChange>
        </w:rPr>
        <w:pPrChange w:id="775" w:author="刘丽萍" w:date="2026-06-24T08:55:57Z">
          <w:pPr>
            <w:jc w:val="center"/>
          </w:pPr>
        </w:pPrChange>
      </w:pPr>
      <w:r>
        <w:rPr>
          <w:rFonts w:hint="default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/>
          <w:rPrChange w:id="777" w:author="刘丽萍" w:date="2026-06-24T08:56:11Z">
            <w:rPr>
              <w:rFonts w:hint="default" w:ascii="方正小标宋_GBK" w:hAnsi="方正小标宋_GBK" w:eastAsia="方正小标宋_GBK" w:cs="方正小标宋_GBK"/>
              <w:i w:val="0"/>
              <w:color w:val="000000"/>
              <w:kern w:val="0"/>
              <w:sz w:val="36"/>
              <w:szCs w:val="36"/>
              <w:u w:val="none"/>
              <w:lang w:val="en-US" w:eastAsia="zh-CN"/>
            </w:rPr>
          </w:rPrChange>
        </w:rPr>
        <w:t>平顶山市受益所有人信息未备案主体名单</w:t>
      </w:r>
    </w:p>
    <w:p w14:paraId="2D336C09">
      <w:pPr>
        <w:spacing w:beforeLines="0" w:afterLines="0" w:line="400" w:lineRule="exact"/>
        <w:jc w:val="center"/>
        <w:rPr>
          <w:rFonts w:hint="default" w:ascii="方正小标宋_GBK" w:hAnsi="方正小标宋_GBK" w:eastAsia="方正小标宋_GBK" w:cs="方正小标宋_GBK"/>
          <w:i w:val="0"/>
          <w:color w:val="000000"/>
          <w:kern w:val="0"/>
          <w:sz w:val="36"/>
          <w:szCs w:val="36"/>
          <w:u w:val="none"/>
          <w:lang w:val="en-US" w:eastAsia="zh-CN"/>
        </w:rPr>
        <w:pPrChange w:id="778" w:author="刘丽萍" w:date="2026-06-24T09:02:40Z">
          <w:pPr>
            <w:jc w:val="center"/>
          </w:pPr>
        </w:pPrChange>
      </w:pPr>
    </w:p>
    <w:tbl>
      <w:tblPr>
        <w:tblStyle w:val="5"/>
        <w:tblW w:w="88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PrChange w:id="779" w:author="刘丽萍" w:date="2026-06-24T09:01:25Z">
          <w:tblPr>
            <w:tblStyle w:val="5"/>
            <w:tblW w:w="8868" w:type="dxa"/>
            <w:tblInd w:w="0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15" w:type="dxa"/>
              <w:left w:w="15" w:type="dxa"/>
              <w:bottom w:w="15" w:type="dxa"/>
              <w:right w:w="15" w:type="dxa"/>
            </w:tblCellMar>
          </w:tblPr>
        </w:tblPrChange>
      </w:tblPr>
      <w:tblGrid>
        <w:gridCol w:w="713"/>
        <w:gridCol w:w="5175"/>
        <w:gridCol w:w="2986"/>
        <w:tblGridChange w:id="780">
          <w:tblGrid>
            <w:gridCol w:w="713"/>
            <w:gridCol w:w="5171"/>
            <w:gridCol w:w="2984"/>
          </w:tblGrid>
        </w:tblGridChange>
      </w:tblGrid>
      <w:tr w14:paraId="68CB1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781" w:author="刘丽萍" w:date="2026-06-24T09:01:2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568" w:hRule="atLeast"/>
          <w:trPrChange w:id="781" w:author="刘丽萍" w:date="2026-06-24T09:01:25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82" w:author="刘丽萍" w:date="2026-06-24T09:01:25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0DF0C3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83" w:author="刘丽萍" w:date="2026-06-24T09:01:25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46FD5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名  称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84" w:author="刘丽萍" w:date="2026-06-24T09:01:25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B544A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统一社会信用代码</w:t>
            </w:r>
          </w:p>
        </w:tc>
      </w:tr>
      <w:tr w14:paraId="641AD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785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785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86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25A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87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95D461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平顶山市中冀汽车销售有限公司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88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18BA8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91410400690583564D</w:t>
            </w:r>
          </w:p>
        </w:tc>
      </w:tr>
      <w:tr w14:paraId="6800B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789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789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90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D19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91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2C8A0F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平顶山市宏邦诚瑞实业有限公司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92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4C74F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91410403MA40GGGU2T</w:t>
            </w:r>
          </w:p>
        </w:tc>
      </w:tr>
      <w:tr w14:paraId="3DD3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793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793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94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FCC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95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5CF409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平顶山黔酒酒业有限公司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96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A3F8B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91410411MA9G8LP40E</w:t>
            </w:r>
          </w:p>
        </w:tc>
      </w:tr>
      <w:tr w14:paraId="11562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797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797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98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E5D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99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ACFFC1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平顶山市玉泉物资有限公司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00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9A395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914104027218760105</w:t>
            </w:r>
          </w:p>
        </w:tc>
      </w:tr>
      <w:tr w14:paraId="55559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01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01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02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127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03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E66439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平顶山千田商业运营管理有限公司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04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05AF0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91410403MA9KYT6P98</w:t>
            </w:r>
          </w:p>
        </w:tc>
      </w:tr>
      <w:tr w14:paraId="4F9E3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05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05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06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52E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07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7F17F0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河南鑫汇源特种设备检测有限公司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08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97759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91410411576301746Y</w:t>
            </w:r>
          </w:p>
        </w:tc>
      </w:tr>
      <w:tr w14:paraId="55F02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09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09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10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070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11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6394D1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平顶山市誉隆建材有限公司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12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708AF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91410411MA9FKJ2787</w:t>
            </w:r>
          </w:p>
        </w:tc>
      </w:tr>
      <w:tr w14:paraId="0BAE3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13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13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14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C70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15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69DBBC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鲁山县贸财商贸有限公司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16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4E409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91410423MAE8Y7RG7Y</w:t>
            </w:r>
          </w:p>
        </w:tc>
      </w:tr>
      <w:tr w14:paraId="44140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17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17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18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DDA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19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9ACE1F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鲁山县晋恺网络科技有限公司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20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6A5DC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91410423MA9GLBQC67</w:t>
            </w:r>
          </w:p>
        </w:tc>
      </w:tr>
      <w:tr w14:paraId="12F82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21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21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22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065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23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E48FB0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平顶山建升建设工程有限公司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24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9D2A8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91410423MA9F3F5H54</w:t>
            </w:r>
          </w:p>
        </w:tc>
      </w:tr>
      <w:tr w14:paraId="5657D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25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25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26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2EE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27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C14930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鲁山县诗帆服装有限公司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28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A08A2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91410423358037625W</w:t>
            </w:r>
          </w:p>
        </w:tc>
      </w:tr>
      <w:tr w14:paraId="3461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29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29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30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520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31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CFB73D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平顶山沐光新能源有限公司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32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6A33E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91410423MA9NQ4TF4B</w:t>
            </w:r>
          </w:p>
        </w:tc>
      </w:tr>
      <w:tr w14:paraId="3701A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33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33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34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EDB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35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073DD4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平顶山市悦德文化传媒有限公司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36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F1BD3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91410411MACDEM0C54</w:t>
            </w:r>
          </w:p>
        </w:tc>
      </w:tr>
      <w:tr w14:paraId="2291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37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37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38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924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39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91EC29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平顶山森宇工艺品有限公司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40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30D48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91410425MADDN2HU7E</w:t>
            </w:r>
          </w:p>
        </w:tc>
      </w:tr>
      <w:tr w14:paraId="203F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41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41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42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DF6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43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F968DE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河南昊乾商贸有限公司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44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DB7E0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91410402582883324H</w:t>
            </w:r>
          </w:p>
        </w:tc>
      </w:tr>
      <w:tr w14:paraId="47E09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45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45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46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04B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47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7AC948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河南苏可西点食品有限公司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48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9BB03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91410402MA44DLLMXG</w:t>
            </w:r>
          </w:p>
        </w:tc>
      </w:tr>
      <w:tr w14:paraId="16399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49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49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50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93C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51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768EDA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河南鑫宏泽实业发展有限公司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52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F19C6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91410482MA9G5B9P7T</w:t>
            </w:r>
          </w:p>
        </w:tc>
      </w:tr>
      <w:tr w14:paraId="63C94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53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53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54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7EB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55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5B66AA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汝州市智煜工程有限公司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56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B59AB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91410482MADJ0UEE3C</w:t>
            </w:r>
          </w:p>
        </w:tc>
      </w:tr>
      <w:tr w14:paraId="2DF5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57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57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58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956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59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660CEE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Ansi="宋体"/>
                <w:lang w:val="en-US" w:eastAsia="zh-CN"/>
              </w:rPr>
              <w:t>舞钢宝</w:t>
            </w:r>
            <w:r>
              <w:rPr>
                <w:rStyle w:val="8"/>
                <w:lang w:val="en-US" w:eastAsia="zh-CN"/>
              </w:rPr>
              <w:t>昇</w:t>
            </w:r>
            <w:r>
              <w:rPr>
                <w:rStyle w:val="7"/>
                <w:rFonts w:hAnsi="宋体"/>
                <w:lang w:val="en-US" w:eastAsia="zh-CN"/>
              </w:rPr>
              <w:t>贸易有限公司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60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E9B3F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91410481569814498G</w:t>
            </w:r>
          </w:p>
        </w:tc>
      </w:tr>
      <w:tr w14:paraId="5FBE4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61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61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62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4F1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63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B69901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平顶山市中联环境科技有限公司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64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2D0BF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91410411MA46TE3Y38</w:t>
            </w:r>
          </w:p>
        </w:tc>
      </w:tr>
      <w:tr w14:paraId="2A6D8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65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65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66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CC6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67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AD4268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河南迈晖机电设备有限公司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68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4B085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91410403MA477D7H8N</w:t>
            </w:r>
          </w:p>
        </w:tc>
      </w:tr>
      <w:tr w14:paraId="4AA0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69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69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70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6C4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71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62DF8A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平顶山云睿供应链管理有限公司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72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06F19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91410421MAE3774Y67</w:t>
            </w:r>
          </w:p>
        </w:tc>
      </w:tr>
      <w:tr w14:paraId="24464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73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73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74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0BD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75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D8735B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平顶山风雅商贸有限公司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76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299B6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91410421MA44W89J7Q</w:t>
            </w:r>
          </w:p>
        </w:tc>
      </w:tr>
      <w:tr w14:paraId="1B7F3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77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77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78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D5C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79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2B3078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平顶山瀚尊商贸有限公司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80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5F4CB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91410421MAD583M23B</w:t>
            </w:r>
          </w:p>
        </w:tc>
      </w:tr>
      <w:tr w14:paraId="5C7F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81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81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82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2B6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83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57B343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叶县恒友饲料商贸有限公司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84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B9742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91410422MA3X6HYM8M</w:t>
            </w:r>
          </w:p>
        </w:tc>
      </w:tr>
      <w:tr w14:paraId="321A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85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85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86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AC6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87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262689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鲁山县健安物业管理有限公司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88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809B3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914104230638282512</w:t>
            </w:r>
          </w:p>
        </w:tc>
      </w:tr>
      <w:tr w14:paraId="3C0F9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89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89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90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7C5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91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932526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平顶山中涂高科新材料有限公司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92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08B54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91410411MA9L49T62K</w:t>
            </w:r>
          </w:p>
        </w:tc>
      </w:tr>
      <w:tr w14:paraId="51D91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93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93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94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520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95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97224B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平顶山市共营商贸有限公司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96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D0476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91410411563739482C</w:t>
            </w:r>
          </w:p>
        </w:tc>
      </w:tr>
      <w:tr w14:paraId="0FB1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897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897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98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EAE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99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11700D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平顶山市豫华商贸有限公司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00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02304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914104033969500953</w:t>
            </w:r>
          </w:p>
        </w:tc>
      </w:tr>
      <w:tr w14:paraId="48C9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901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901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02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473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03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F3590E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平顶山市崇高文化传播有限公司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04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BD8AD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91410400MA4106FU28</w:t>
            </w:r>
          </w:p>
        </w:tc>
      </w:tr>
      <w:tr w14:paraId="292B3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905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905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06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4B5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07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98F78E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河南图彩文化传媒有限公司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08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8320B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91410403MA451JT436</w:t>
            </w:r>
          </w:p>
        </w:tc>
      </w:tr>
      <w:tr w14:paraId="1284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909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909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10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B6B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11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C00640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舞钢市尹集小王庄农林种植有限公司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12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F067D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91410481MA45ATN177</w:t>
            </w:r>
          </w:p>
        </w:tc>
      </w:tr>
      <w:tr w14:paraId="02B0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913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913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14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21A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15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85EC9B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叶县源发实业有限公司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16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74206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91410422683199863G</w:t>
            </w:r>
          </w:p>
        </w:tc>
      </w:tr>
      <w:tr w14:paraId="27A5B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917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917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18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75F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19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FBA0C7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平顶山市晟明源物业管理有限公司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20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7DF8A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91410404MA9FDCC82G</w:t>
            </w:r>
          </w:p>
        </w:tc>
      </w:tr>
      <w:tr w14:paraId="3FCF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921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921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22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9D3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23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4448B2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鲁山县佳联农业科技有限公司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24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EF57A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91410423MA9KAMFW3X</w:t>
            </w:r>
          </w:p>
        </w:tc>
      </w:tr>
      <w:tr w14:paraId="5934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925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925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26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819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27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B6AEC2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汝州市三洋物资贸易有限公司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28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6954E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91410482MA3XAERP1U</w:t>
            </w:r>
          </w:p>
        </w:tc>
      </w:tr>
      <w:tr w14:paraId="0A7B4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929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929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30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036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31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F1AF40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平顶山市廷华运输有限公司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32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2DC9A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91410411MA4835FC52</w:t>
            </w:r>
          </w:p>
        </w:tc>
      </w:tr>
      <w:tr w14:paraId="1252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933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933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34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5FE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35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AADF6C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郏县信合建筑施工劳务有限公司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36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59EAF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91411525733840760R</w:t>
            </w:r>
          </w:p>
        </w:tc>
      </w:tr>
      <w:tr w14:paraId="6A316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937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937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38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11A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39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F08391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平顶山朗逸商贸有限公司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40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896A1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91410403MA456WCH46</w:t>
            </w:r>
          </w:p>
        </w:tc>
      </w:tr>
      <w:tr w14:paraId="7781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941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941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42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527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43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32CBEF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平顶山兴华科技有限公司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44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4EF96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91410400335799416H</w:t>
            </w:r>
          </w:p>
        </w:tc>
      </w:tr>
      <w:tr w14:paraId="2AD1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945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945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46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935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947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48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41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49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0B4684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汝州市甜心艺术培训有限公司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50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24D0C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91410482MACQMWUN94</w:t>
            </w:r>
          </w:p>
        </w:tc>
      </w:tr>
      <w:tr w14:paraId="2A09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951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951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52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9D3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953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4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42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55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A3C095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汝州市漫遇餐饮有限责任公司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56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C60CA1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91410482MA9LAL4Y8T</w:t>
            </w:r>
          </w:p>
        </w:tc>
      </w:tr>
      <w:tr w14:paraId="78E2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957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957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58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A0D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959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0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43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61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E4B807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汝州市诚盈商贸有限公司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62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EC07A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91410482MA9LPWKDXX</w:t>
            </w:r>
          </w:p>
        </w:tc>
      </w:tr>
      <w:tr w14:paraId="6DB1C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963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963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64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23E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965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66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44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67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35291E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河南联港物流有限公司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68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5D209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91410482MACBB43L0H</w:t>
            </w:r>
          </w:p>
        </w:tc>
      </w:tr>
      <w:tr w14:paraId="4D50C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969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969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70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70C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971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2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45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73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44D6C0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河南富彩新材料科技有限公司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74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7F0F6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91410482MA44LCLC7B</w:t>
            </w:r>
          </w:p>
        </w:tc>
      </w:tr>
      <w:tr w14:paraId="61E7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975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975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76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B66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977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78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46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79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5F2545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河南吴洼物业管理有限公司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80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A988B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91410482MA44CCE3X6</w:t>
            </w:r>
          </w:p>
        </w:tc>
      </w:tr>
      <w:tr w14:paraId="4676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981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981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82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782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983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84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47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85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808121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汝州市盛源实业有限公司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86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013A6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914104825828962056</w:t>
            </w:r>
          </w:p>
        </w:tc>
      </w:tr>
      <w:tr w14:paraId="75677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987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987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88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5F7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989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0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48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91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A12881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汝州市郑骅商贸有限公司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92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A4354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91410482MAE27YB99H</w:t>
            </w:r>
          </w:p>
        </w:tc>
      </w:tr>
      <w:tr w14:paraId="56B2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993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993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94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F07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995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96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49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97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2BE03F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平顶山市华城网络科技有限公司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98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590E2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91410402MA9G12HE1G</w:t>
            </w:r>
          </w:p>
        </w:tc>
      </w:tr>
      <w:tr w14:paraId="673E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999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999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00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B21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1001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2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50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03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9AF3B6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河南省福康源食品有限公司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04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40019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91410411MA9G77YG23</w:t>
            </w:r>
          </w:p>
        </w:tc>
      </w:tr>
      <w:tr w14:paraId="5A99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005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1005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06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E1C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1007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8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51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09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DD97D1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平顶山义茗运输有限公司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10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826CB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91410422MA9GX1GE7X</w:t>
            </w:r>
          </w:p>
        </w:tc>
      </w:tr>
      <w:tr w14:paraId="5CA4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011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1011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12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A32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1013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14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52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15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D8067D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平顶山可可建材有限公司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16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57C48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91410411MA9H1W626L</w:t>
            </w:r>
          </w:p>
        </w:tc>
      </w:tr>
      <w:tr w14:paraId="7AA0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017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1017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18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3D7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1019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0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53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21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163BBC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河南本洲科技有限公司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22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E1A8F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91410481MACF02CUXX</w:t>
            </w:r>
          </w:p>
        </w:tc>
      </w:tr>
      <w:tr w14:paraId="2E690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023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1023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24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7BB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1025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26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54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27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7AE9BD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河南战歌能源有限公司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28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A0163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91410403MADGQQ3L98</w:t>
            </w:r>
          </w:p>
        </w:tc>
      </w:tr>
      <w:tr w14:paraId="790E9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029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1029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30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188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1031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2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55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33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D49920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河南拓磐建筑工程有限公司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34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D65EB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91410403MADHBQ4U80</w:t>
            </w:r>
          </w:p>
        </w:tc>
      </w:tr>
      <w:tr w14:paraId="5FC2C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035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1035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36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DE8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1037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38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56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39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F6AE74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Ansi="宋体"/>
                <w:lang w:val="en-US" w:eastAsia="zh-CN"/>
              </w:rPr>
              <w:t>河南衡</w:t>
            </w:r>
            <w:r>
              <w:rPr>
                <w:rStyle w:val="8"/>
                <w:lang w:val="en-US" w:eastAsia="zh-CN"/>
              </w:rPr>
              <w:t>燊</w:t>
            </w:r>
            <w:r>
              <w:rPr>
                <w:rStyle w:val="7"/>
                <w:rFonts w:hAnsi="宋体"/>
                <w:lang w:val="en-US" w:eastAsia="zh-CN"/>
              </w:rPr>
              <w:t>建设工程有限公司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40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13492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91410403MADL1D6E39</w:t>
            </w:r>
          </w:p>
        </w:tc>
      </w:tr>
      <w:tr w14:paraId="49B5B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041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1041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42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51A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1043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4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57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45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AE61AA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河南祺煌能源有限公司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46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A17C9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91410403MADY0F9MXJ</w:t>
            </w:r>
          </w:p>
        </w:tc>
      </w:tr>
      <w:tr w14:paraId="411B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047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1047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48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43E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1049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0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58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51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BECB5B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平顶山市鸿宣文化传媒有限公司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52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F9D48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914104025870714992</w:t>
            </w:r>
          </w:p>
        </w:tc>
      </w:tr>
      <w:tr w14:paraId="1388F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053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1053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54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398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1055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56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59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57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0188A3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平顶山易代账商务服务有限公司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58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DA12A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91410402MA3X5UGW5M</w:t>
            </w:r>
          </w:p>
        </w:tc>
      </w:tr>
      <w:tr w14:paraId="49EF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059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1059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60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75A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1061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2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60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63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13A3C2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中广智投（河南）信息技术有限公司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64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7266A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91410411MADU62QW3R</w:t>
            </w:r>
          </w:p>
        </w:tc>
      </w:tr>
      <w:tr w14:paraId="6C62B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065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1065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66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174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1067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68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61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69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27E0B0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平顶山市乐峰商贸有限公司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70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84172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91410411MA44J0Q4XW</w:t>
            </w:r>
          </w:p>
        </w:tc>
      </w:tr>
      <w:tr w14:paraId="7345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071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1071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72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6AA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1073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74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62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75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8E8CFC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平顶山坦途物业有限公司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76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0E563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91410402MA9L5A349J</w:t>
            </w:r>
          </w:p>
        </w:tc>
      </w:tr>
      <w:tr w14:paraId="4FDF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077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1077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78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735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1079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0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63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81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382A96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平顶山欣兴商业服务有限公司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82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A3781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91410402MA9L5DXQ8D</w:t>
            </w:r>
          </w:p>
        </w:tc>
      </w:tr>
      <w:tr w14:paraId="1F56A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083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1083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84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EF6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1085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6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64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87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FCA24B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平顶山时光里商业管理有限公司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88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D932A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91410402MADYLMMA82</w:t>
            </w:r>
          </w:p>
        </w:tc>
      </w:tr>
      <w:tr w14:paraId="25DC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089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1089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90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89F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1091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92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65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93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B5B23C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叶县汇丰农产品购销有限公司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94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FB665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914104220993099398</w:t>
            </w:r>
          </w:p>
        </w:tc>
      </w:tr>
      <w:tr w14:paraId="34F1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095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1095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96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ED0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1097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98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66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99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9B495F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叶县庆丰粮油购销有限公司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100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8513A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91410422580324481J</w:t>
            </w:r>
          </w:p>
        </w:tc>
      </w:tr>
      <w:tr w14:paraId="19AC9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101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1101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102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 w14:paraId="1D39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1103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104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67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tcPrChange w:id="1105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vAlign w:val="center"/>
              </w:tcPr>
            </w:tcPrChange>
          </w:tcPr>
          <w:p w14:paraId="2C1B71D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河南源源乳业有限公司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106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57781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91410421766230213P</w:t>
            </w:r>
          </w:p>
        </w:tc>
      </w:tr>
      <w:tr w14:paraId="6D59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107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1107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108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D44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1109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110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68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111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039584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鲁山县鲁发实业有限公司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112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5238F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91410423MA45JJ4F24</w:t>
            </w:r>
          </w:p>
        </w:tc>
      </w:tr>
      <w:tr w14:paraId="475E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113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1113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114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25F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1115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116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69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117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FD5978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鲁山亿利生态科技有限公司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118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1204E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91410423MA46GA3H2R</w:t>
            </w:r>
          </w:p>
        </w:tc>
      </w:tr>
      <w:tr w14:paraId="77AA5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119" w:author="刘丽萍" w:date="2026-06-24T09:01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5" w:hRule="atLeast"/>
          <w:trPrChange w:id="1119" w:author="刘丽萍" w:date="2026-06-24T09:01:03Z">
            <w:trPr>
              <w:trHeight w:val="465" w:hRule="atLeast"/>
            </w:trPr>
          </w:trPrChange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120" w:author="刘丽萍" w:date="2026-06-24T09:01:03Z">
              <w:tcPr>
                <w:tcW w:w="71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DAF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bidi="ar"/>
              </w:rPr>
              <w:pPrChange w:id="1121" w:author="刘丽萍" w:date="2026-07-02T10:11:07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122" w:author="刘丽萍" w:date="2026-07-02T10:11:07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70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123" w:author="刘丽萍" w:date="2026-06-24T09:01:03Z">
              <w:tcPr>
                <w:tcW w:w="517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AF6303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河南正粮先锋粮库有限公司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124" w:author="刘丽萍" w:date="2026-06-24T09:01:03Z">
              <w:tcPr>
                <w:tcW w:w="298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D0FBE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91410423678052197F</w:t>
            </w:r>
          </w:p>
        </w:tc>
      </w:tr>
    </w:tbl>
    <w:p w14:paraId="48E5B66C"/>
    <w:p w14:paraId="484C1C4C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del w:id="1125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B03BEA0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del w:id="1126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1AEEAC7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del w:id="1127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C4AEF70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28" w:author="刘丽萍" w:date="2026-06-24T08:56:46Z"/>
          <w:del w:id="1129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0E8CF4B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30" w:author="刘丽萍" w:date="2026-06-24T08:56:46Z"/>
          <w:del w:id="1131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9D3E495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32" w:author="刘丽萍" w:date="2026-06-24T08:56:46Z"/>
          <w:del w:id="1133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8767A93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34" w:author="刘丽萍" w:date="2026-06-24T08:56:46Z"/>
          <w:del w:id="1135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839F1FE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36" w:author="刘丽萍" w:date="2026-06-24T08:56:46Z"/>
          <w:del w:id="1137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F6439C0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38" w:author="刘丽萍" w:date="2026-06-24T08:56:46Z"/>
          <w:del w:id="1139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F3194A2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40" w:author="刘丽萍" w:date="2026-06-24T08:56:46Z"/>
          <w:del w:id="1141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1D911FF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42" w:author="刘丽萍" w:date="2026-06-24T08:56:47Z"/>
          <w:del w:id="1143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CF56817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44" w:author="刘丽萍" w:date="2026-06-24T08:56:47Z"/>
          <w:del w:id="1145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497B3A4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46" w:author="刘丽萍" w:date="2026-06-24T08:56:47Z"/>
          <w:del w:id="1147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887EE38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48" w:author="刘丽萍" w:date="2026-06-24T08:56:47Z"/>
          <w:del w:id="1149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1CAF649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50" w:author="刘丽萍" w:date="2026-06-24T08:59:59Z"/>
          <w:del w:id="1151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1417" w:gutter="0"/>
          <w:pgNumType w:fmt="decimal"/>
          <w:cols w:space="0" w:num="1"/>
          <w:rtlGutter w:val="0"/>
          <w:docGrid w:type="lines" w:linePitch="318" w:charSpace="0"/>
        </w:sectPr>
      </w:pPr>
    </w:p>
    <w:p w14:paraId="43E3BB18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52" w:author="刘丽萍" w:date="2026-06-24T08:56:47Z"/>
          <w:del w:id="1153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0F4232B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54" w:author="刘丽萍" w:date="2026-06-24T08:56:47Z"/>
          <w:del w:id="1155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17F40E1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56" w:author="刘丽萍" w:date="2026-06-24T08:56:47Z"/>
          <w:del w:id="1157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68E64D3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58" w:author="刘丽萍" w:date="2026-06-24T08:59:40Z"/>
          <w:del w:id="1159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61D7E14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60" w:author="刘丽萍" w:date="2026-06-24T08:59:40Z"/>
          <w:del w:id="1161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3E52E63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62" w:author="刘丽萍" w:date="2026-06-24T08:59:41Z"/>
          <w:del w:id="1163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A446A26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64" w:author="刘丽萍" w:date="2026-06-24T08:59:41Z"/>
          <w:del w:id="1165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1AFCC14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66" w:author="刘丽萍" w:date="2026-06-24T08:59:42Z"/>
          <w:del w:id="1167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FE2B030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68" w:author="刘丽萍" w:date="2026-06-24T08:56:47Z"/>
          <w:del w:id="1169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0D9B9F5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70" w:author="刘丽萍" w:date="2026-06-24T08:56:48Z"/>
          <w:del w:id="1171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C2F43C5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72" w:author="刘丽萍" w:date="2026-06-24T08:56:48Z"/>
          <w:del w:id="1173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05CA171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74" w:author="刘丽萍" w:date="2026-06-24T08:56:48Z"/>
          <w:del w:id="1175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BC9AFD2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76" w:author="刘丽萍" w:date="2026-06-24T08:56:48Z"/>
          <w:del w:id="1177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78EF876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78" w:author="刘丽萍" w:date="2026-06-24T08:56:48Z"/>
          <w:del w:id="1179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795B286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ins w:id="1180" w:author="刘丽萍" w:date="2026-06-24T08:56:48Z"/>
          <w:del w:id="1181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B2ECBA2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del w:id="1182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7ECA1B5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del w:id="1183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BDA230C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del w:id="1184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38E461B">
      <w:pPr>
        <w:widowControl w:val="0"/>
        <w:wordWrap/>
        <w:autoSpaceDE w:val="0"/>
        <w:autoSpaceDN w:val="0"/>
        <w:adjustRightInd w:val="0"/>
        <w:snapToGrid w:val="0"/>
        <w:spacing w:line="560" w:lineRule="exact"/>
        <w:ind w:right="0"/>
        <w:jc w:val="left"/>
        <w:textAlignment w:val="auto"/>
        <w:outlineLvl w:val="9"/>
        <w:rPr>
          <w:del w:id="1185" w:author="果子" w:date="2026-07-02T13:18:54Z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E9B212B">
      <w:pPr>
        <w:jc w:val="left"/>
        <w:rPr>
          <w:del w:id="1186" w:author="果子" w:date="2026-07-02T13:18:54Z"/>
          <w:rFonts w:hint="eastAsia" w:ascii="宋体" w:hAnsi="宋体" w:eastAsia="宋体" w:cs="宋体"/>
          <w:color w:val="565E64"/>
          <w:kern w:val="0"/>
          <w:sz w:val="32"/>
          <w:szCs w:val="32"/>
          <w:lang w:val="en-US" w:eastAsia="zh-CN" w:bidi="ar-SA"/>
        </w:rPr>
      </w:pPr>
    </w:p>
    <w:tbl>
      <w:tblPr>
        <w:tblStyle w:val="5"/>
        <w:tblW w:w="888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8"/>
      </w:tblGrid>
      <w:tr w14:paraId="581E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ins w:id="1187" w:author="刘丽萍" w:date="2026-06-24T08:57:43Z"/>
          <w:del w:id="1188" w:author="果子" w:date="2026-07-02T13:18:54Z"/>
        </w:trPr>
        <w:tc>
          <w:tcPr>
            <w:tcW w:w="888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87AD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ins w:id="1189" w:author="刘丽萍" w:date="2026-06-24T08:57:43Z"/>
                <w:del w:id="1190" w:author="果子" w:date="2026-07-02T13:18:54Z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ins w:id="1191" w:author="刘丽萍" w:date="2026-06-24T08:57:43Z">
              <w:del w:id="1192" w:author="果子" w:date="2026-07-02T13:18:54Z">
                <w:r>
                  <w:rPr>
                    <w:rFonts w:hint="eastAsia" w:ascii="仿宋_GB2312" w:hAnsi="仿宋_GB2312" w:eastAsia="仿宋_GB2312" w:cs="仿宋_GB2312"/>
                    <w:color w:val="000000"/>
                    <w:sz w:val="28"/>
                    <w:szCs w:val="28"/>
                  </w:rPr>
                  <w:delText xml:space="preserve">  内部发送：</w:delText>
                </w:r>
              </w:del>
            </w:ins>
            <w:ins w:id="1193" w:author="刘丽萍" w:date="2026-06-24T08:57:50Z">
              <w:del w:id="1194" w:author="果子" w:date="2026-07-02T13:18:54Z">
                <w:r>
                  <w:rPr>
                    <w:rFonts w:hint="eastAsia" w:ascii="仿宋_GB2312" w:hAnsi="仿宋_GB2312" w:eastAsia="仿宋_GB2312" w:cs="仿宋_GB2312"/>
                    <w:color w:val="000000"/>
                    <w:sz w:val="28"/>
                    <w:szCs w:val="28"/>
                    <w:lang w:eastAsia="zh-CN"/>
                  </w:rPr>
                  <w:delText>相</w:delText>
                </w:r>
              </w:del>
            </w:ins>
            <w:ins w:id="1195" w:author="刘丽萍" w:date="2026-06-24T08:57:53Z">
              <w:del w:id="1196" w:author="果子" w:date="2026-07-02T13:18:54Z">
                <w:r>
                  <w:rPr>
                    <w:rFonts w:hint="eastAsia" w:ascii="仿宋_GB2312" w:hAnsi="仿宋_GB2312" w:eastAsia="仿宋_GB2312" w:cs="仿宋_GB2312"/>
                    <w:color w:val="000000"/>
                    <w:sz w:val="28"/>
                    <w:szCs w:val="28"/>
                    <w:lang w:eastAsia="zh-CN"/>
                  </w:rPr>
                  <w:delText>关</w:delText>
                </w:r>
              </w:del>
            </w:ins>
            <w:ins w:id="1197" w:author="刘丽萍" w:date="2026-06-24T08:57:55Z">
              <w:del w:id="1198" w:author="果子" w:date="2026-07-02T13:18:54Z">
                <w:r>
                  <w:rPr>
                    <w:rFonts w:hint="eastAsia" w:ascii="仿宋_GB2312" w:hAnsi="仿宋_GB2312" w:eastAsia="仿宋_GB2312" w:cs="仿宋_GB2312"/>
                    <w:color w:val="000000"/>
                    <w:sz w:val="28"/>
                    <w:szCs w:val="28"/>
                    <w:lang w:eastAsia="zh-CN"/>
                  </w:rPr>
                  <w:delText>行领导</w:delText>
                </w:r>
              </w:del>
            </w:ins>
            <w:ins w:id="1199" w:author="刘丽萍" w:date="2026-06-24T08:57:43Z">
              <w:del w:id="1200" w:author="果子" w:date="2026-07-02T13:18:54Z">
                <w:r>
                  <w:rPr>
                    <w:rFonts w:hint="eastAsia" w:ascii="仿宋_GB2312" w:hAnsi="仿宋_GB2312" w:eastAsia="仿宋_GB2312" w:cs="仿宋_GB2312"/>
                    <w:color w:val="000000"/>
                    <w:sz w:val="28"/>
                    <w:szCs w:val="28"/>
                    <w:lang w:eastAsia="zh-CN"/>
                  </w:rPr>
                  <w:delText>。</w:delText>
                </w:r>
              </w:del>
            </w:ins>
          </w:p>
        </w:tc>
      </w:tr>
      <w:tr w14:paraId="5742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01" w:author="刘丽萍" w:date="2026-06-24T08:57:43Z"/>
          <w:del w:id="1202" w:author="果子" w:date="2026-07-02T13:18:54Z"/>
        </w:trPr>
        <w:tc>
          <w:tcPr>
            <w:tcW w:w="8888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4DAD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ins w:id="1203" w:author="刘丽萍" w:date="2026-06-24T08:57:43Z"/>
                <w:del w:id="1204" w:author="果子" w:date="2026-07-02T13:18:54Z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ins w:id="1205" w:author="刘丽萍" w:date="2026-06-24T08:57:43Z">
              <w:del w:id="1206" w:author="果子" w:date="2026-07-02T13:18:54Z">
                <w:r>
                  <w:rPr>
                    <w:rFonts w:hint="eastAsia" w:ascii="仿宋_GB2312" w:hAnsi="仿宋_GB2312" w:eastAsia="仿宋_GB2312" w:cs="仿宋_GB2312"/>
                    <w:color w:val="000000"/>
                    <w:sz w:val="28"/>
                    <w:szCs w:val="28"/>
                  </w:rPr>
                  <w:delText xml:space="preserve">  </w:delText>
                </w:r>
              </w:del>
            </w:ins>
            <w:ins w:id="1207" w:author="刘丽萍" w:date="2026-06-24T08:57:43Z">
              <w:del w:id="1208" w:author="果子" w:date="2026-07-02T13:18:54Z">
                <w:r>
                  <w:rPr>
                    <w:rFonts w:hint="eastAsia" w:ascii="仿宋_GB2312" w:hAnsi="仿宋_GB2312" w:eastAsia="仿宋_GB2312" w:cs="仿宋_GB2312"/>
                    <w:color w:val="000000"/>
                    <w:sz w:val="28"/>
                    <w:szCs w:val="28"/>
                    <w:lang w:eastAsia="zh-CN"/>
                  </w:rPr>
                  <w:delText>中国人民银行平顶山市分行</w:delText>
                </w:r>
              </w:del>
            </w:ins>
            <w:ins w:id="1209" w:author="刘丽萍" w:date="2026-06-24T08:57:43Z">
              <w:del w:id="1210" w:author="果子" w:date="2026-07-02T13:18:54Z">
                <w:r>
                  <w:rPr>
                    <w:rFonts w:hint="eastAsia" w:ascii="仿宋_GB2312" w:hAnsi="仿宋_GB2312" w:eastAsia="仿宋_GB2312" w:cs="仿宋_GB2312"/>
                    <w:color w:val="000000"/>
                    <w:sz w:val="28"/>
                    <w:szCs w:val="28"/>
                  </w:rPr>
                  <w:delText>办公室</w:delText>
                </w:r>
              </w:del>
            </w:ins>
            <w:ins w:id="1211" w:author="刘丽萍" w:date="2026-06-24T08:57:43Z">
              <w:del w:id="1212" w:author="果子" w:date="2026-07-02T13:18:54Z">
                <w:r>
                  <w:rPr>
                    <w:rFonts w:hint="eastAsia" w:ascii="仿宋_GB2312" w:hAnsi="仿宋_GB2312" w:eastAsia="仿宋_GB2312" w:cs="仿宋_GB2312"/>
                    <w:color w:val="000000"/>
                    <w:sz w:val="28"/>
                    <w:szCs w:val="28"/>
                    <w:lang w:val="en-US" w:eastAsia="zh-CN"/>
                  </w:rPr>
                  <w:delText xml:space="preserve">     </w:delText>
                </w:r>
              </w:del>
            </w:ins>
            <w:ins w:id="1213" w:author="刘丽萍" w:date="2026-06-24T08:59:35Z">
              <w:del w:id="1214" w:author="果子" w:date="2026-07-02T13:18:54Z">
                <w:r>
                  <w:rPr>
                    <w:rFonts w:hint="eastAsia" w:ascii="仿宋_GB2312" w:hAnsi="仿宋_GB2312" w:eastAsia="仿宋_GB2312" w:cs="仿宋_GB2312"/>
                    <w:color w:val="000000"/>
                    <w:sz w:val="28"/>
                    <w:szCs w:val="28"/>
                    <w:lang w:val="en-US" w:eastAsia="zh-CN"/>
                  </w:rPr>
                  <w:delText xml:space="preserve"> </w:delText>
                </w:r>
              </w:del>
            </w:ins>
            <w:ins w:id="1215" w:author="刘丽萍" w:date="2026-06-24T08:57:43Z">
              <w:del w:id="1216" w:author="果子" w:date="2026-07-02T13:18:54Z">
                <w:r>
                  <w:rPr>
                    <w:rFonts w:hint="eastAsia" w:ascii="仿宋_GB2312" w:hAnsi="仿宋_GB2312" w:eastAsia="仿宋_GB2312" w:cs="仿宋_GB2312"/>
                    <w:color w:val="000000"/>
                    <w:sz w:val="28"/>
                    <w:szCs w:val="28"/>
                    <w:lang w:val="en-US" w:eastAsia="zh-CN"/>
                  </w:rPr>
                  <w:delText xml:space="preserve">  </w:delText>
                </w:r>
              </w:del>
            </w:ins>
            <w:ins w:id="1217" w:author="刘丽萍" w:date="2026-06-24T08:57:43Z">
              <w:del w:id="1218" w:author="果子" w:date="2026-07-02T13:18:54Z">
                <w:r>
                  <w:rPr>
                    <w:rFonts w:hint="eastAsia" w:ascii="仿宋_GB2312" w:hAnsi="仿宋_GB2312" w:eastAsia="仿宋_GB2312" w:cs="仿宋_GB2312"/>
                    <w:color w:val="000000"/>
                    <w:sz w:val="28"/>
                    <w:szCs w:val="28"/>
                    <w:lang w:eastAsia="zh-CN"/>
                  </w:rPr>
                  <w:delText>20</w:delText>
                </w:r>
              </w:del>
            </w:ins>
            <w:ins w:id="1219" w:author="刘丽萍" w:date="2026-06-24T08:57:43Z">
              <w:del w:id="1220" w:author="果子" w:date="2026-07-02T13:18:54Z">
                <w:r>
                  <w:rPr>
                    <w:rFonts w:hint="eastAsia" w:ascii="仿宋_GB2312" w:hAnsi="仿宋_GB2312" w:eastAsia="仿宋_GB2312" w:cs="仿宋_GB2312"/>
                    <w:color w:val="000000"/>
                    <w:sz w:val="28"/>
                    <w:szCs w:val="28"/>
                    <w:lang w:val="en-US" w:eastAsia="zh-CN"/>
                  </w:rPr>
                  <w:delText>2</w:delText>
                </w:r>
              </w:del>
            </w:ins>
            <w:ins w:id="1221" w:author="刘丽萍" w:date="2026-06-24T08:58:11Z">
              <w:del w:id="1222" w:author="果子" w:date="2026-07-02T13:18:54Z">
                <w:r>
                  <w:rPr>
                    <w:rFonts w:hint="eastAsia" w:ascii="仿宋_GB2312" w:hAnsi="仿宋_GB2312" w:eastAsia="仿宋_GB2312" w:cs="仿宋_GB2312"/>
                    <w:color w:val="000000"/>
                    <w:sz w:val="28"/>
                    <w:szCs w:val="28"/>
                    <w:lang w:val="en-US" w:eastAsia="zh-CN"/>
                  </w:rPr>
                  <w:delText>6</w:delText>
                </w:r>
              </w:del>
            </w:ins>
            <w:ins w:id="1223" w:author="刘丽萍" w:date="2026-06-24T08:57:43Z">
              <w:del w:id="1224" w:author="果子" w:date="2026-07-02T13:18:54Z">
                <w:r>
                  <w:rPr>
                    <w:rFonts w:hint="eastAsia" w:ascii="仿宋_GB2312" w:hAnsi="仿宋_GB2312" w:eastAsia="仿宋_GB2312" w:cs="仿宋_GB2312"/>
                    <w:color w:val="000000"/>
                    <w:sz w:val="28"/>
                    <w:szCs w:val="28"/>
                    <w:lang w:eastAsia="zh-CN"/>
                  </w:rPr>
                  <w:delText>年</w:delText>
                </w:r>
              </w:del>
            </w:ins>
            <w:ins w:id="1225" w:author="刘丽萍" w:date="2026-06-24T08:59:30Z">
              <w:del w:id="1226" w:author="果子" w:date="2026-07-02T13:18:54Z">
                <w:r>
                  <w:rPr>
                    <w:rFonts w:hint="eastAsia" w:ascii="仿宋_GB2312" w:hAnsi="仿宋_GB2312" w:eastAsia="仿宋_GB2312" w:cs="仿宋_GB2312"/>
                    <w:color w:val="000000"/>
                    <w:sz w:val="28"/>
                    <w:szCs w:val="28"/>
                    <w:lang w:val="en-US" w:eastAsia="zh-CN"/>
                  </w:rPr>
                  <w:delText>6</w:delText>
                </w:r>
              </w:del>
            </w:ins>
            <w:ins w:id="1227" w:author="刘丽萍" w:date="2026-06-24T08:57:43Z">
              <w:del w:id="1228" w:author="果子" w:date="2026-07-02T13:18:54Z">
                <w:r>
                  <w:rPr>
                    <w:rFonts w:hint="eastAsia" w:ascii="仿宋_GB2312" w:hAnsi="仿宋_GB2312" w:eastAsia="仿宋_GB2312" w:cs="仿宋_GB2312"/>
                    <w:color w:val="000000"/>
                    <w:sz w:val="28"/>
                    <w:szCs w:val="28"/>
                    <w:lang w:eastAsia="zh-CN"/>
                  </w:rPr>
                  <w:delText>月</w:delText>
                </w:r>
              </w:del>
            </w:ins>
            <w:ins w:id="1229" w:author="刘丽萍" w:date="2026-06-24T08:59:33Z">
              <w:del w:id="1230" w:author="果子" w:date="2026-07-02T13:18:54Z">
                <w:r>
                  <w:rPr>
                    <w:rFonts w:hint="eastAsia" w:ascii="仿宋_GB2312" w:hAnsi="仿宋_GB2312" w:eastAsia="仿宋_GB2312" w:cs="仿宋_GB2312"/>
                    <w:color w:val="000000"/>
                    <w:sz w:val="28"/>
                    <w:szCs w:val="28"/>
                    <w:lang w:val="en-US" w:eastAsia="zh-CN"/>
                  </w:rPr>
                  <w:delText>24</w:delText>
                </w:r>
              </w:del>
            </w:ins>
            <w:ins w:id="1231" w:author="刘丽萍" w:date="2026-06-24T08:57:43Z">
              <w:del w:id="1232" w:author="果子" w:date="2026-07-02T13:18:54Z">
                <w:r>
                  <w:rPr>
                    <w:rFonts w:hint="eastAsia" w:ascii="仿宋_GB2312" w:hAnsi="仿宋_GB2312" w:eastAsia="仿宋_GB2312" w:cs="仿宋_GB2312"/>
                    <w:color w:val="000000"/>
                    <w:sz w:val="28"/>
                    <w:szCs w:val="28"/>
                    <w:lang w:eastAsia="zh-CN"/>
                  </w:rPr>
                  <w:delText>日</w:delText>
                </w:r>
              </w:del>
            </w:ins>
            <w:ins w:id="1233" w:author="刘丽萍" w:date="2026-06-24T08:57:43Z">
              <w:del w:id="1234" w:author="果子" w:date="2026-07-02T13:18:54Z">
                <w:r>
                  <w:rPr>
                    <w:rFonts w:hint="eastAsia" w:ascii="仿宋_GB2312" w:hAnsi="仿宋_GB2312" w:eastAsia="仿宋_GB2312" w:cs="仿宋_GB2312"/>
                    <w:color w:val="000000"/>
                    <w:sz w:val="28"/>
                    <w:szCs w:val="28"/>
                  </w:rPr>
                  <w:delText>印发</w:delText>
                </w:r>
              </w:del>
            </w:ins>
          </w:p>
        </w:tc>
      </w:tr>
    </w:tbl>
    <w:p w14:paraId="29B9534E">
      <w:pPr>
        <w:spacing w:beforeLines="0" w:afterLines="0" w:line="100" w:lineRule="exact"/>
        <w:pPrChange w:id="1235" w:author="刘丽萍" w:date="2026-06-24T08:59:53Z">
          <w:pPr/>
        </w:pPrChange>
      </w:pPr>
      <w:bookmarkStart w:id="1" w:name="_GoBack"/>
      <w:bookmarkEnd w:id="1"/>
    </w:p>
    <w:sectPr>
      <w:footerReference r:id="rId4" w:type="default"/>
      <w:pgSz w:w="11906" w:h="16838"/>
      <w:pgMar w:top="2098" w:right="1531" w:bottom="1984" w:left="1531" w:header="851" w:footer="1417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1E867">
    <w:pPr>
      <w:pStyle w:val="3"/>
    </w:pPr>
    <w:r>
      <w:rPr>
        <w:rFonts w:ascii="Arial" w:hAnsi="Arial" w:eastAsia="Arial" w:cs="Arial"/>
        <w:kern w:val="0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F17756A">
                          <w:pPr>
                            <w:pStyle w:val="3"/>
                            <w:spacing w:beforeLines="0" w:afterLines="0"/>
                            <w:ind w:left="283" w:right="28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  <w:rPrChange w:id="1" w:author="刘丽萍" w:date="2026-06-24T08:52:53Z">
                                <w:rPr>
                                  <w:rFonts w:hint="eastAsia" w:eastAsia="宋体"/>
                                  <w:lang w:eastAsia="zh-CN"/>
                                </w:rPr>
                              </w:rPrChange>
                            </w:rPr>
                            <w:pPrChange w:id="0" w:author="刘丽萍" w:date="2026-06-24T08:53:47Z">
                              <w:pPr>
                                <w:pStyle w:val="3"/>
                              </w:pPr>
                            </w:pPrChange>
                          </w:pPr>
                          <w:ins w:id="2" w:author="刘丽萍" w:date="2026-06-24T08:52:57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</w:ins>
                          <w:ins w:id="3" w:author="刘丽萍" w:date="2026-06-24T08:53:05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ins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  <w:rPrChange w:id="4" w:author="刘丽萍" w:date="2026-06-24T08:52:53Z">
                                <w:rPr>
                                  <w:rFonts w:hint="eastAsia" w:eastAsia="宋体"/>
                                  <w:lang w:eastAsia="zh-CN"/>
                                </w:rPr>
                              </w:rPrChange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  <w:rPrChange w:id="5" w:author="刘丽萍" w:date="2026-06-24T08:52:53Z">
                                <w:rPr>
                                  <w:rFonts w:hint="eastAsia" w:eastAsia="宋体"/>
                                  <w:lang w:eastAsia="zh-CN"/>
                                </w:rPr>
                              </w:rPrChange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  <w:rPrChange w:id="6" w:author="刘丽萍" w:date="2026-06-24T08:52:53Z">
                                <w:rPr>
                                  <w:rFonts w:hint="eastAsia" w:eastAsia="宋体"/>
                                  <w:lang w:eastAsia="zh-CN"/>
                                </w:rPr>
                              </w:rPrChange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  <w:rPrChange w:id="7" w:author="刘丽萍" w:date="2026-06-24T08:52:53Z">
                                <w:rPr>
                                  <w:rFonts w:hint="eastAsia" w:eastAsia="宋体"/>
                                  <w:lang w:eastAsia="zh-CN"/>
                                </w:rPr>
                              </w:rPrChange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  <w:rPrChange w:id="8" w:author="刘丽萍" w:date="2026-06-24T08:52:53Z">
                                <w:rPr>
                                  <w:rFonts w:hint="eastAsia" w:eastAsia="宋体"/>
                                  <w:lang w:eastAsia="zh-CN"/>
                                </w:rPr>
                              </w:rPrChange>
                            </w:rPr>
                            <w:fldChar w:fldCharType="end"/>
                          </w:r>
                          <w:ins w:id="9" w:author="刘丽萍" w:date="2026-06-24T08:53:04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ins>
                          <w:ins w:id="10" w:author="刘丽萍" w:date="2026-06-24T08:53:03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</w:ins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5dblS0AAAAAUBAAAPAAAAAAAAAAEAIAAAACIAAABkcnMvZG93bnJl&#10;di54bWxQSwECFAAUAAAACACHTuJAU/Ee6MwBAACY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17756A">
                    <w:pPr>
                      <w:pStyle w:val="3"/>
                      <w:spacing w:beforeLines="0" w:afterLines="0"/>
                      <w:ind w:left="283" w:right="28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  <w:rPrChange w:id="12" w:author="刘丽萍" w:date="2026-06-24T08:52:53Z">
                          <w:rPr>
                            <w:rFonts w:hint="eastAsia" w:eastAsia="宋体"/>
                            <w:lang w:eastAsia="zh-CN"/>
                          </w:rPr>
                        </w:rPrChange>
                      </w:rPr>
                      <w:pPrChange w:id="11" w:author="刘丽萍" w:date="2026-06-24T08:53:47Z">
                        <w:pPr>
                          <w:pStyle w:val="3"/>
                        </w:pPr>
                      </w:pPrChange>
                    </w:pPr>
                    <w:ins w:id="13" w:author="刘丽萍" w:date="2026-06-24T08:52:57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—</w:t>
                      </w:r>
                    </w:ins>
                    <w:ins w:id="14" w:author="刘丽萍" w:date="2026-06-24T08:53:05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</w:ins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  <w:rPrChange w:id="15" w:author="刘丽萍" w:date="2026-06-24T08:52:53Z">
                          <w:rPr>
                            <w:rFonts w:hint="eastAsia" w:eastAsia="宋体"/>
                            <w:lang w:eastAsia="zh-CN"/>
                          </w:rPr>
                        </w:rPrChange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  <w:rPrChange w:id="16" w:author="刘丽萍" w:date="2026-06-24T08:52:53Z">
                          <w:rPr>
                            <w:rFonts w:hint="eastAsia" w:eastAsia="宋体"/>
                            <w:lang w:eastAsia="zh-CN"/>
                          </w:rPr>
                        </w:rPrChange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  <w:rPrChange w:id="17" w:author="刘丽萍" w:date="2026-06-24T08:52:53Z">
                          <w:rPr>
                            <w:rFonts w:hint="eastAsia" w:eastAsia="宋体"/>
                            <w:lang w:eastAsia="zh-CN"/>
                          </w:rPr>
                        </w:rPrChange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  <w:rPrChange w:id="18" w:author="刘丽萍" w:date="2026-06-24T08:52:53Z">
                          <w:rPr>
                            <w:rFonts w:hint="eastAsia" w:eastAsia="宋体"/>
                            <w:lang w:eastAsia="zh-CN"/>
                          </w:rPr>
                        </w:rPrChange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  <w:rPrChange w:id="19" w:author="刘丽萍" w:date="2026-06-24T08:52:53Z">
                          <w:rPr>
                            <w:rFonts w:hint="eastAsia" w:eastAsia="宋体"/>
                            <w:lang w:eastAsia="zh-CN"/>
                          </w:rPr>
                        </w:rPrChange>
                      </w:rPr>
                      <w:fldChar w:fldCharType="end"/>
                    </w:r>
                    <w:ins w:id="20" w:author="刘丽萍" w:date="2026-06-24T08:53:04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</w:ins>
                    <w:ins w:id="21" w:author="刘丽萍" w:date="2026-06-24T08:53:03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—</w:t>
                      </w:r>
                    </w:ins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9D621">
    <w:pPr>
      <w:pStyle w:val="3"/>
    </w:pPr>
    <w:del w:id="22" w:author="刘丽萍" w:date="2026-06-24T08:59:59Z">
      <w:r>
        <w:rPr>
          <w:rFonts w:ascii="Arial" w:hAnsi="Arial" w:eastAsia="Arial" w:cs="Arial"/>
          <w:kern w:val="0"/>
          <w:sz w:val="18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B290096">
                            <w:pPr>
                              <w:pStyle w:val="3"/>
                              <w:spacing w:beforeLines="0" w:afterLines="0"/>
                              <w:ind w:left="283" w:right="283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5dblS0AAAAAUBAAAPAAAAAAAAAAEAIAAAACIAAABkcnMvZG93bnJl&#10;di54bWxQSwECFAAUAAAACACHTuJA7Yuj1cwBAACYAwAADgAAAAAAAAABACAAAAAf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2B290096">
                      <w:pPr>
                        <w:pStyle w:val="3"/>
                        <w:spacing w:beforeLines="0" w:afterLines="0"/>
                        <w:ind w:left="283" w:right="283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—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fldChar w:fldCharType="begin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fldChar w:fldCharType="separate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fldChar w:fldCharType="end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—</w:t>
                      </w:r>
                    </w:p>
                  </w:txbxContent>
                </v:textbox>
              </v:rect>
            </w:pict>
          </mc:Fallback>
        </mc:AlternateContent>
      </w:r>
    </w:del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丽萍">
    <w15:presenceInfo w15:providerId="None" w15:userId="刘丽萍"/>
  </w15:person>
  <w15:person w15:author="果子">
    <w15:presenceInfo w15:providerId="WPS Office" w15:userId="22199318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F7ADE"/>
    <w:rsid w:val="0ABF7DC8"/>
    <w:rsid w:val="0CA73D85"/>
    <w:rsid w:val="0D673338"/>
    <w:rsid w:val="0E83551C"/>
    <w:rsid w:val="10FA7227"/>
    <w:rsid w:val="12077416"/>
    <w:rsid w:val="12A20E32"/>
    <w:rsid w:val="20791054"/>
    <w:rsid w:val="20B25395"/>
    <w:rsid w:val="2AD25A71"/>
    <w:rsid w:val="2BA6371C"/>
    <w:rsid w:val="2DA32975"/>
    <w:rsid w:val="335D1340"/>
    <w:rsid w:val="377F7ADE"/>
    <w:rsid w:val="4E9E4A33"/>
    <w:rsid w:val="51721E4D"/>
    <w:rsid w:val="541812F5"/>
    <w:rsid w:val="57452D75"/>
    <w:rsid w:val="5887457D"/>
    <w:rsid w:val="5A7C3A6B"/>
    <w:rsid w:val="5C373BFC"/>
    <w:rsid w:val="5C665CC4"/>
    <w:rsid w:val="5F1D303C"/>
    <w:rsid w:val="65A55A42"/>
    <w:rsid w:val="67EA54A8"/>
    <w:rsid w:val="6B6F3AF3"/>
    <w:rsid w:val="708C409D"/>
    <w:rsid w:val="70ED047D"/>
    <w:rsid w:val="731C4AD3"/>
    <w:rsid w:val="74826C17"/>
    <w:rsid w:val="78427B9D"/>
    <w:rsid w:val="7A63002C"/>
    <w:rsid w:val="7B1077A6"/>
    <w:rsid w:val="7F7071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2070</Words>
  <Characters>3354</Characters>
  <Lines>0</Lines>
  <Paragraphs>0</Paragraphs>
  <TotalTime>112</TotalTime>
  <ScaleCrop>false</ScaleCrop>
  <LinksUpToDate>false</LinksUpToDate>
  <CharactersWithSpaces>3436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2026-06-18T03:22:00Z</dcterms:created>
  <dc:creator>rh</dc:creator>
  <cp:lastModifiedBy>果子</cp:lastModifiedBy>
  <cp:lastPrinted>2026-06-24T01:27:00Z</cp:lastPrinted>
  <dcterms:modified xsi:type="dcterms:W3CDTF">2026-07-02T05:19:09Z</dcterms:modified>
  <dc:title>关于受益所有人信息备案工作核查情况的通报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FAB6DE12DCE74882A8D0752944F9C715</vt:lpwstr>
  </property>
  <property fmtid="{D5CDD505-2E9C-101B-9397-08002B2CF9AE}" pid="4" name="KSOTemplateDocerSaveRecord">
    <vt:lpwstr>eyJoZGlkIjoiYWFjZTgyMDljMGNkOTBmYTY0ZDIzNmViZjljY2UxYzUiLCJ1c2VySWQiOiIzOTcxOTcxNDMifQ==</vt:lpwstr>
  </property>
</Properties>
</file>